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D12A" w14:textId="42C6A5D0" w:rsidR="00FF51FC" w:rsidRPr="00135361" w:rsidRDefault="00135361">
      <w:pPr>
        <w:rPr>
          <w:b/>
          <w:bCs/>
          <w:noProof/>
          <w:lang w:val="ro-RO"/>
        </w:rPr>
      </w:pPr>
      <w:r w:rsidRPr="00135361">
        <w:rPr>
          <w:b/>
          <w:bCs/>
          <w:noProof/>
          <w:lang w:val="ro-RO"/>
        </w:rPr>
        <w:t>Corrigendum no 1 to the Guidelines for applicants and the annexes for 2nd call for small scale projects</w:t>
      </w:r>
    </w:p>
    <w:p w14:paraId="5E2301AF" w14:textId="490A663E" w:rsidR="007C5DA5" w:rsidRDefault="007C5DA5">
      <w:pPr>
        <w:rPr>
          <w:noProof/>
          <w:lang w:val="ro-RO"/>
        </w:rPr>
      </w:pPr>
    </w:p>
    <w:p w14:paraId="2F01336A" w14:textId="77777777" w:rsidR="00EE3F2C" w:rsidRPr="003C7AED" w:rsidRDefault="00EE3F2C">
      <w:pPr>
        <w:rPr>
          <w:noProof/>
          <w:lang w:val="ro-RO"/>
        </w:rPr>
      </w:pPr>
    </w:p>
    <w:tbl>
      <w:tblPr>
        <w:tblStyle w:val="TableGrid"/>
        <w:tblW w:w="14485" w:type="dxa"/>
        <w:tblLook w:val="04A0" w:firstRow="1" w:lastRow="0" w:firstColumn="1" w:lastColumn="0" w:noHBand="0" w:noVBand="1"/>
      </w:tblPr>
      <w:tblGrid>
        <w:gridCol w:w="600"/>
        <w:gridCol w:w="2409"/>
        <w:gridCol w:w="6224"/>
        <w:gridCol w:w="5252"/>
      </w:tblGrid>
      <w:tr w:rsidR="00F62A30" w:rsidRPr="003C7AED" w14:paraId="420B1528" w14:textId="0DA1D4BD" w:rsidTr="00DC14B6">
        <w:trPr>
          <w:tblHeader/>
        </w:trPr>
        <w:tc>
          <w:tcPr>
            <w:tcW w:w="600" w:type="dxa"/>
          </w:tcPr>
          <w:p w14:paraId="1DEB911E" w14:textId="42CD1C1C" w:rsidR="00F62A30" w:rsidRPr="003C7AED" w:rsidRDefault="00F62A30" w:rsidP="00143D98">
            <w:pPr>
              <w:spacing w:before="60" w:after="60"/>
              <w:rPr>
                <w:rFonts w:ascii="Arial" w:hAnsi="Arial" w:cs="Arial"/>
                <w:noProof/>
                <w:sz w:val="20"/>
                <w:szCs w:val="20"/>
                <w:lang w:val="ro-RO"/>
              </w:rPr>
            </w:pPr>
            <w:r w:rsidRPr="003C7AED">
              <w:rPr>
                <w:rFonts w:ascii="Arial" w:hAnsi="Arial" w:cs="Arial"/>
                <w:noProof/>
                <w:sz w:val="20"/>
                <w:szCs w:val="20"/>
                <w:lang w:val="ro-RO"/>
              </w:rPr>
              <w:t>Nr.</w:t>
            </w:r>
          </w:p>
        </w:tc>
        <w:tc>
          <w:tcPr>
            <w:tcW w:w="2409" w:type="dxa"/>
          </w:tcPr>
          <w:p w14:paraId="0F834471" w14:textId="77777777" w:rsidR="00F62A30" w:rsidRPr="003C7AED" w:rsidRDefault="00F62A30" w:rsidP="00143D98">
            <w:pPr>
              <w:spacing w:before="60" w:after="60"/>
              <w:rPr>
                <w:rFonts w:ascii="Arial" w:hAnsi="Arial" w:cs="Arial"/>
                <w:noProof/>
                <w:sz w:val="20"/>
                <w:szCs w:val="20"/>
                <w:lang w:val="ro-RO"/>
              </w:rPr>
            </w:pPr>
          </w:p>
        </w:tc>
        <w:tc>
          <w:tcPr>
            <w:tcW w:w="6224" w:type="dxa"/>
          </w:tcPr>
          <w:p w14:paraId="712AF15B" w14:textId="59D3E3AB" w:rsidR="00F62A30" w:rsidRPr="003C7AED" w:rsidRDefault="00F62A30" w:rsidP="00143D98">
            <w:pPr>
              <w:spacing w:before="60" w:after="60"/>
              <w:rPr>
                <w:rFonts w:ascii="Arial" w:hAnsi="Arial" w:cs="Arial"/>
                <w:noProof/>
                <w:sz w:val="20"/>
                <w:szCs w:val="20"/>
                <w:lang w:val="ro-RO"/>
              </w:rPr>
            </w:pPr>
            <w:r>
              <w:rPr>
                <w:rFonts w:ascii="Arial" w:hAnsi="Arial" w:cs="Arial"/>
                <w:noProof/>
                <w:sz w:val="20"/>
                <w:szCs w:val="20"/>
                <w:lang w:val="ro-RO"/>
              </w:rPr>
              <w:t xml:space="preserve">Current provisions. </w:t>
            </w:r>
          </w:p>
        </w:tc>
        <w:tc>
          <w:tcPr>
            <w:tcW w:w="5252" w:type="dxa"/>
          </w:tcPr>
          <w:p w14:paraId="146B1A8C" w14:textId="16A6BFAC" w:rsidR="00F62A30" w:rsidRPr="003C7AED" w:rsidDel="00F62A30" w:rsidRDefault="00F62A30" w:rsidP="00143D98">
            <w:pPr>
              <w:spacing w:before="60" w:after="60"/>
              <w:rPr>
                <w:rFonts w:ascii="Arial" w:hAnsi="Arial" w:cs="Arial"/>
                <w:noProof/>
                <w:sz w:val="20"/>
                <w:szCs w:val="20"/>
                <w:lang w:val="ro-RO"/>
              </w:rPr>
            </w:pPr>
            <w:r>
              <w:rPr>
                <w:rFonts w:ascii="Arial" w:hAnsi="Arial" w:cs="Arial"/>
                <w:noProof/>
                <w:sz w:val="20"/>
                <w:szCs w:val="20"/>
                <w:lang w:val="ro-RO"/>
              </w:rPr>
              <w:t xml:space="preserve">Revised texts </w:t>
            </w:r>
          </w:p>
        </w:tc>
      </w:tr>
      <w:tr w:rsidR="00F62A30" w:rsidRPr="003C7AED" w14:paraId="0D918C91" w14:textId="6BE63610" w:rsidTr="00DC14B6">
        <w:tc>
          <w:tcPr>
            <w:tcW w:w="600" w:type="dxa"/>
          </w:tcPr>
          <w:p w14:paraId="09A6BB7E" w14:textId="77777777" w:rsidR="00F62A30" w:rsidRPr="003C7AED" w:rsidRDefault="00F62A30" w:rsidP="00143D98">
            <w:pPr>
              <w:pStyle w:val="ListParagraph"/>
              <w:numPr>
                <w:ilvl w:val="0"/>
                <w:numId w:val="1"/>
              </w:numPr>
              <w:spacing w:before="60" w:after="60"/>
              <w:rPr>
                <w:rFonts w:ascii="Arial" w:hAnsi="Arial" w:cs="Arial"/>
                <w:noProof/>
                <w:sz w:val="20"/>
                <w:szCs w:val="20"/>
                <w:lang w:val="ro-RO"/>
              </w:rPr>
            </w:pPr>
          </w:p>
        </w:tc>
        <w:tc>
          <w:tcPr>
            <w:tcW w:w="2409" w:type="dxa"/>
          </w:tcPr>
          <w:p w14:paraId="1A5677F0" w14:textId="18A80ED4" w:rsidR="00F62A30" w:rsidRPr="003C7AED" w:rsidRDefault="00F62A30" w:rsidP="00143D98">
            <w:pPr>
              <w:spacing w:before="60" w:after="60"/>
              <w:rPr>
                <w:rFonts w:ascii="Arial" w:hAnsi="Arial" w:cs="Arial"/>
                <w:noProof/>
                <w:sz w:val="20"/>
                <w:szCs w:val="20"/>
                <w:lang w:val="ro-RO"/>
              </w:rPr>
            </w:pPr>
            <w:r w:rsidRPr="003C7AED">
              <w:rPr>
                <w:rFonts w:ascii="Arial" w:hAnsi="Arial" w:cs="Arial"/>
                <w:noProof/>
                <w:sz w:val="20"/>
                <w:szCs w:val="20"/>
                <w:lang w:val="ro-RO"/>
              </w:rPr>
              <w:t>An</w:t>
            </w:r>
            <w:r>
              <w:rPr>
                <w:rFonts w:ascii="Arial" w:hAnsi="Arial" w:cs="Arial"/>
                <w:noProof/>
                <w:sz w:val="20"/>
                <w:szCs w:val="20"/>
                <w:lang w:val="ro-RO"/>
              </w:rPr>
              <w:t>n</w:t>
            </w:r>
            <w:r w:rsidRPr="003C7AED">
              <w:rPr>
                <w:rFonts w:ascii="Arial" w:hAnsi="Arial" w:cs="Arial"/>
                <w:noProof/>
                <w:sz w:val="20"/>
                <w:szCs w:val="20"/>
                <w:lang w:val="ro-RO"/>
              </w:rPr>
              <w:t>ex A secti</w:t>
            </w:r>
            <w:r>
              <w:rPr>
                <w:rFonts w:ascii="Arial" w:hAnsi="Arial" w:cs="Arial"/>
                <w:noProof/>
                <w:sz w:val="20"/>
                <w:szCs w:val="20"/>
                <w:lang w:val="ro-RO"/>
              </w:rPr>
              <w:t xml:space="preserve">on </w:t>
            </w:r>
            <w:r w:rsidRPr="003C7AED">
              <w:rPr>
                <w:rFonts w:ascii="Arial" w:hAnsi="Arial" w:cs="Arial"/>
                <w:noProof/>
                <w:sz w:val="20"/>
                <w:szCs w:val="20"/>
                <w:lang w:val="ro-RO"/>
              </w:rPr>
              <w:t xml:space="preserve"> I  (r)</w:t>
            </w:r>
          </w:p>
          <w:p w14:paraId="308E0FB0" w14:textId="032B09DD" w:rsidR="00F62A30" w:rsidRPr="003C7AED" w:rsidRDefault="00F62A30" w:rsidP="00143D98">
            <w:pPr>
              <w:spacing w:before="60" w:after="60"/>
              <w:rPr>
                <w:rFonts w:ascii="Arial" w:hAnsi="Arial" w:cs="Arial"/>
                <w:noProof/>
                <w:sz w:val="20"/>
                <w:szCs w:val="20"/>
                <w:lang w:val="ro-RO"/>
              </w:rPr>
            </w:pPr>
            <w:r w:rsidRPr="003C7AED">
              <w:rPr>
                <w:rFonts w:ascii="Arial" w:hAnsi="Arial" w:cs="Arial"/>
                <w:noProof/>
                <w:sz w:val="20"/>
                <w:szCs w:val="20"/>
                <w:lang w:val="ro-RO"/>
              </w:rPr>
              <w:t>An</w:t>
            </w:r>
            <w:r>
              <w:rPr>
                <w:rFonts w:ascii="Arial" w:hAnsi="Arial" w:cs="Arial"/>
                <w:noProof/>
                <w:sz w:val="20"/>
                <w:szCs w:val="20"/>
                <w:lang w:val="ro-RO"/>
              </w:rPr>
              <w:t>n</w:t>
            </w:r>
            <w:r w:rsidRPr="003C7AED">
              <w:rPr>
                <w:rFonts w:ascii="Arial" w:hAnsi="Arial" w:cs="Arial"/>
                <w:noProof/>
                <w:sz w:val="20"/>
                <w:szCs w:val="20"/>
                <w:lang w:val="ro-RO"/>
              </w:rPr>
              <w:t>ex B secti</w:t>
            </w:r>
            <w:r>
              <w:rPr>
                <w:rFonts w:ascii="Arial" w:hAnsi="Arial" w:cs="Arial"/>
                <w:noProof/>
                <w:sz w:val="20"/>
                <w:szCs w:val="20"/>
                <w:lang w:val="ro-RO"/>
              </w:rPr>
              <w:t>on</w:t>
            </w:r>
            <w:r w:rsidRPr="003C7AED">
              <w:rPr>
                <w:rFonts w:ascii="Arial" w:hAnsi="Arial" w:cs="Arial"/>
                <w:noProof/>
                <w:sz w:val="20"/>
                <w:szCs w:val="20"/>
                <w:lang w:val="ro-RO"/>
              </w:rPr>
              <w:t xml:space="preserve"> I (13)</w:t>
            </w:r>
          </w:p>
        </w:tc>
        <w:tc>
          <w:tcPr>
            <w:tcW w:w="6224" w:type="dxa"/>
          </w:tcPr>
          <w:p w14:paraId="5543CCD4" w14:textId="52F8440D" w:rsidR="00F62A30" w:rsidRPr="003C7AED" w:rsidRDefault="00F62A30" w:rsidP="00143D98">
            <w:pPr>
              <w:spacing w:before="60" w:after="60"/>
              <w:rPr>
                <w:rFonts w:ascii="Arial" w:hAnsi="Arial" w:cs="Arial"/>
                <w:i/>
                <w:iCs/>
                <w:noProof/>
                <w:sz w:val="20"/>
                <w:szCs w:val="20"/>
                <w:lang w:val="ro-RO"/>
              </w:rPr>
            </w:pPr>
            <w:r w:rsidRPr="003C7AED">
              <w:rPr>
                <w:rFonts w:ascii="Arial" w:hAnsi="Arial" w:cs="Arial"/>
                <w:i/>
                <w:iCs/>
                <w:noProof/>
                <w:sz w:val="20"/>
                <w:szCs w:val="20"/>
                <w:lang w:val="ro-RO"/>
              </w:rPr>
              <w:t xml:space="preserve">”Is able to open a dedicated bank account in a state-owned bank  and to transfer/ receive funds to/ from foreign countries” </w:t>
            </w:r>
          </w:p>
          <w:p w14:paraId="2515C293" w14:textId="6BC29D52" w:rsidR="00F62A30" w:rsidRPr="00DC14B6" w:rsidRDefault="00F62A30" w:rsidP="00135361">
            <w:pPr>
              <w:spacing w:before="60" w:after="60"/>
              <w:rPr>
                <w:rFonts w:ascii="Arial" w:hAnsi="Arial" w:cs="Arial"/>
                <w:noProof/>
                <w:sz w:val="20"/>
                <w:szCs w:val="20"/>
                <w:lang w:val="ro-RO"/>
              </w:rPr>
            </w:pPr>
          </w:p>
        </w:tc>
        <w:tc>
          <w:tcPr>
            <w:tcW w:w="5252" w:type="dxa"/>
          </w:tcPr>
          <w:p w14:paraId="79B4EF68" w14:textId="1DA702E5" w:rsidR="00F62A30" w:rsidRPr="00EE3F2C" w:rsidDel="00F62A30" w:rsidRDefault="00F62A30" w:rsidP="00143D98">
            <w:pPr>
              <w:spacing w:before="60" w:after="60"/>
              <w:rPr>
                <w:rFonts w:ascii="Arial" w:hAnsi="Arial" w:cs="Arial"/>
                <w:noProof/>
                <w:sz w:val="20"/>
                <w:szCs w:val="20"/>
                <w:lang w:val="ro-RO"/>
              </w:rPr>
            </w:pPr>
            <w:r w:rsidRPr="00EE3F2C">
              <w:rPr>
                <w:rFonts w:ascii="Arial" w:hAnsi="Arial" w:cs="Arial"/>
                <w:i/>
                <w:iCs/>
                <w:color w:val="FF0000"/>
                <w:szCs w:val="24"/>
              </w:rPr>
              <w:t>(</w:t>
            </w:r>
            <w:r w:rsidRPr="00EE3F2C">
              <w:rPr>
                <w:rFonts w:ascii="Arial" w:hAnsi="Arial" w:cs="Arial"/>
                <w:i/>
                <w:iCs/>
                <w:color w:val="FF0000"/>
                <w:sz w:val="20"/>
                <w:szCs w:val="20"/>
              </w:rPr>
              <w:t xml:space="preserve">For Ukrainian entities) </w:t>
            </w:r>
            <w:r w:rsidRPr="00EE3F2C">
              <w:rPr>
                <w:rFonts w:ascii="Arial" w:eastAsia="Franklin Gothic Book" w:hAnsi="Arial" w:cs="Arial"/>
                <w:sz w:val="20"/>
                <w:szCs w:val="20"/>
              </w:rPr>
              <w:t>Is able to open a dedicated bank account in a state-owned bank and to transfer/ receive funds to/ from foreign countries</w:t>
            </w:r>
          </w:p>
        </w:tc>
      </w:tr>
      <w:tr w:rsidR="00F62A30" w:rsidRPr="003C7AED" w14:paraId="5EE18554" w14:textId="2D5162B1" w:rsidTr="00DC14B6">
        <w:tc>
          <w:tcPr>
            <w:tcW w:w="600" w:type="dxa"/>
          </w:tcPr>
          <w:p w14:paraId="23CA3EC4" w14:textId="77777777" w:rsidR="00F62A30" w:rsidRPr="003C7AED" w:rsidRDefault="00F62A30" w:rsidP="00143D98">
            <w:pPr>
              <w:pStyle w:val="ListParagraph"/>
              <w:numPr>
                <w:ilvl w:val="0"/>
                <w:numId w:val="1"/>
              </w:numPr>
              <w:spacing w:before="60" w:after="60"/>
              <w:rPr>
                <w:rFonts w:ascii="Arial" w:hAnsi="Arial" w:cs="Arial"/>
                <w:noProof/>
                <w:sz w:val="20"/>
                <w:szCs w:val="20"/>
                <w:lang w:val="ro-RO"/>
              </w:rPr>
            </w:pPr>
          </w:p>
        </w:tc>
        <w:tc>
          <w:tcPr>
            <w:tcW w:w="2409" w:type="dxa"/>
          </w:tcPr>
          <w:p w14:paraId="79D3DE9D" w14:textId="03DEF4D4" w:rsidR="00F62A30" w:rsidRPr="003C7AED" w:rsidRDefault="00F62A30" w:rsidP="00143D98">
            <w:pPr>
              <w:spacing w:before="60" w:after="60"/>
              <w:rPr>
                <w:rFonts w:ascii="Arial" w:hAnsi="Arial" w:cs="Arial"/>
                <w:noProof/>
                <w:sz w:val="20"/>
                <w:szCs w:val="20"/>
                <w:lang w:val="ro-RO"/>
              </w:rPr>
            </w:pPr>
            <w:r w:rsidRPr="00F62A30">
              <w:rPr>
                <w:rFonts w:ascii="Arial" w:hAnsi="Arial" w:cs="Arial"/>
                <w:noProof/>
                <w:sz w:val="20"/>
                <w:szCs w:val="20"/>
                <w:lang w:val="ro-RO"/>
              </w:rPr>
              <w:t>Annexa B section</w:t>
            </w:r>
            <w:r>
              <w:rPr>
                <w:rFonts w:ascii="Arial" w:hAnsi="Arial" w:cs="Arial"/>
                <w:noProof/>
                <w:sz w:val="20"/>
                <w:szCs w:val="20"/>
                <w:lang w:val="ro-RO"/>
              </w:rPr>
              <w:t xml:space="preserve"> II</w:t>
            </w:r>
            <w:r w:rsidRPr="00F62A30">
              <w:rPr>
                <w:rFonts w:ascii="Arial" w:hAnsi="Arial" w:cs="Arial"/>
                <w:noProof/>
                <w:sz w:val="20"/>
                <w:szCs w:val="20"/>
                <w:lang w:val="ro-RO"/>
              </w:rPr>
              <w:t xml:space="preserve"> I</w:t>
            </w:r>
          </w:p>
        </w:tc>
        <w:tc>
          <w:tcPr>
            <w:tcW w:w="6224" w:type="dxa"/>
          </w:tcPr>
          <w:p w14:paraId="1B63A1B8" w14:textId="184BC38E" w:rsidR="00F62A30" w:rsidRPr="003C7AED" w:rsidRDefault="00F62A30" w:rsidP="00143D98">
            <w:pPr>
              <w:spacing w:before="60" w:after="60"/>
              <w:rPr>
                <w:rFonts w:ascii="Arial" w:hAnsi="Arial" w:cs="Arial"/>
                <w:noProof/>
                <w:sz w:val="20"/>
                <w:szCs w:val="20"/>
                <w:lang w:val="ro-RO"/>
              </w:rPr>
            </w:pPr>
            <w:r>
              <w:rPr>
                <w:rFonts w:ascii="Arial" w:hAnsi="Arial" w:cs="Arial"/>
                <w:noProof/>
                <w:sz w:val="20"/>
                <w:szCs w:val="20"/>
                <w:lang w:val="ro-RO"/>
              </w:rPr>
              <w:t xml:space="preserve">Annex </w:t>
            </w:r>
            <w:r w:rsidRPr="003C7AED">
              <w:rPr>
                <w:rFonts w:ascii="Arial" w:hAnsi="Arial" w:cs="Arial"/>
                <w:noProof/>
                <w:sz w:val="20"/>
                <w:szCs w:val="20"/>
                <w:lang w:val="ro-RO"/>
              </w:rPr>
              <w:t>(B)</w:t>
            </w:r>
          </w:p>
          <w:p w14:paraId="232BDBAA" w14:textId="7EF70FBB" w:rsidR="00F62A30" w:rsidRPr="003C7AED" w:rsidRDefault="00F62A30" w:rsidP="00FD68A5">
            <w:pPr>
              <w:spacing w:before="60" w:after="60"/>
              <w:rPr>
                <w:rFonts w:ascii="Arial" w:hAnsi="Arial" w:cs="Arial"/>
                <w:i/>
                <w:iCs/>
                <w:noProof/>
                <w:sz w:val="20"/>
                <w:szCs w:val="20"/>
                <w:lang w:val="ro-RO"/>
              </w:rPr>
            </w:pPr>
            <w:r>
              <w:rPr>
                <w:rFonts w:ascii="Arial" w:hAnsi="Arial" w:cs="Arial"/>
                <w:i/>
                <w:iCs/>
                <w:noProof/>
                <w:sz w:val="20"/>
                <w:szCs w:val="20"/>
                <w:lang w:val="ro-RO"/>
              </w:rPr>
              <w:t xml:space="preserve">II. </w:t>
            </w:r>
            <w:r w:rsidRPr="003C7AED">
              <w:rPr>
                <w:rFonts w:ascii="Arial" w:hAnsi="Arial" w:cs="Arial"/>
                <w:i/>
                <w:iCs/>
                <w:noProof/>
                <w:sz w:val="20"/>
                <w:szCs w:val="20"/>
                <w:lang w:val="ro-RO"/>
              </w:rPr>
              <w:t>” I also declare that all documents annexed to the Application Form or which will be uploaded into JEMS during the contracting phase as well as throughout the implementation, and also during the durability period,  on behalf of the institution:</w:t>
            </w:r>
          </w:p>
          <w:p w14:paraId="6496D350" w14:textId="77777777" w:rsidR="00F62A30" w:rsidRPr="003C7AED" w:rsidRDefault="00F62A30" w:rsidP="00FD68A5">
            <w:pPr>
              <w:pStyle w:val="ListParagraph"/>
              <w:numPr>
                <w:ilvl w:val="0"/>
                <w:numId w:val="7"/>
              </w:numPr>
              <w:spacing w:before="60" w:after="60"/>
              <w:rPr>
                <w:rFonts w:ascii="Arial" w:hAnsi="Arial" w:cs="Arial"/>
                <w:i/>
                <w:iCs/>
                <w:noProof/>
                <w:sz w:val="20"/>
                <w:szCs w:val="20"/>
                <w:lang w:val="ro-RO"/>
              </w:rPr>
            </w:pPr>
            <w:r w:rsidRPr="003C7AED">
              <w:rPr>
                <w:rFonts w:ascii="Arial" w:hAnsi="Arial" w:cs="Arial"/>
                <w:i/>
                <w:iCs/>
                <w:noProof/>
                <w:sz w:val="20"/>
                <w:szCs w:val="20"/>
                <w:lang w:val="ro-RO"/>
              </w:rPr>
              <w:t>Are the original documents electronically signed with the electronic signature or scans of the original documents signed and stamped according to the applicable legal provisions in force.</w:t>
            </w:r>
          </w:p>
          <w:p w14:paraId="09357F24" w14:textId="2630C93A" w:rsidR="00F62A30" w:rsidRPr="003C7AED" w:rsidRDefault="00F62A30" w:rsidP="00FD68A5">
            <w:pPr>
              <w:pStyle w:val="ListParagraph"/>
              <w:spacing w:before="60" w:after="60"/>
              <w:rPr>
                <w:rFonts w:ascii="Arial" w:hAnsi="Arial" w:cs="Arial"/>
                <w:i/>
                <w:iCs/>
                <w:noProof/>
                <w:sz w:val="20"/>
                <w:szCs w:val="20"/>
                <w:lang w:val="ro-RO"/>
              </w:rPr>
            </w:pPr>
            <w:r w:rsidRPr="003C7AED">
              <w:rPr>
                <w:rFonts w:ascii="Arial" w:hAnsi="Arial" w:cs="Arial"/>
                <w:i/>
                <w:iCs/>
                <w:noProof/>
                <w:sz w:val="20"/>
                <w:szCs w:val="20"/>
                <w:lang w:val="ro-RO"/>
              </w:rPr>
              <w:t>or of an authenticated copy</w:t>
            </w:r>
          </w:p>
          <w:p w14:paraId="645B466B" w14:textId="77777777" w:rsidR="00F62A30" w:rsidRPr="003C7AED" w:rsidRDefault="00F62A30" w:rsidP="00FD68A5">
            <w:pPr>
              <w:pStyle w:val="ListParagraph"/>
              <w:numPr>
                <w:ilvl w:val="0"/>
                <w:numId w:val="7"/>
              </w:numPr>
              <w:spacing w:before="60" w:after="60"/>
              <w:rPr>
                <w:rFonts w:ascii="Arial" w:hAnsi="Arial" w:cs="Arial"/>
                <w:i/>
                <w:iCs/>
                <w:noProof/>
                <w:sz w:val="20"/>
                <w:szCs w:val="20"/>
                <w:lang w:val="ro-RO"/>
              </w:rPr>
            </w:pPr>
            <w:r w:rsidRPr="003C7AED">
              <w:rPr>
                <w:rFonts w:ascii="Arial" w:hAnsi="Arial" w:cs="Arial"/>
                <w:i/>
                <w:iCs/>
                <w:noProof/>
                <w:sz w:val="20"/>
                <w:szCs w:val="20"/>
                <w:lang w:val="ro-RO"/>
              </w:rPr>
              <w:t>Are the original documents and they are available to be provided whenever is necessary. In the JEMS electronic system, only documents signed electronically with a qualified electronic signature can be considered original. They are copies conforming to the original, because all scans are already copies and not originals.</w:t>
            </w:r>
          </w:p>
          <w:p w14:paraId="38A48832" w14:textId="77777777" w:rsidR="00F62A30" w:rsidRPr="003C7AED" w:rsidRDefault="00F62A30" w:rsidP="00FD68A5">
            <w:pPr>
              <w:pStyle w:val="ListParagraph"/>
              <w:numPr>
                <w:ilvl w:val="0"/>
                <w:numId w:val="7"/>
              </w:numPr>
              <w:spacing w:before="60" w:after="60"/>
              <w:rPr>
                <w:rFonts w:ascii="Arial" w:hAnsi="Arial" w:cs="Arial"/>
                <w:noProof/>
                <w:sz w:val="20"/>
                <w:szCs w:val="20"/>
                <w:lang w:val="ro-RO"/>
              </w:rPr>
            </w:pPr>
            <w:r w:rsidRPr="003C7AED">
              <w:rPr>
                <w:rFonts w:ascii="Arial" w:hAnsi="Arial" w:cs="Arial"/>
                <w:i/>
                <w:iCs/>
                <w:noProof/>
                <w:sz w:val="20"/>
                <w:szCs w:val="20"/>
                <w:lang w:val="ro-RO"/>
              </w:rPr>
              <w:t>The English translations of the documents provided in national language are accurate and correct.</w:t>
            </w:r>
          </w:p>
          <w:p w14:paraId="0FE4878B" w14:textId="53E96AAD" w:rsidR="00F62A30" w:rsidRPr="003C7AED" w:rsidRDefault="00F62A30" w:rsidP="00135361">
            <w:pPr>
              <w:spacing w:before="60" w:after="60"/>
              <w:rPr>
                <w:rFonts w:ascii="Arial" w:hAnsi="Arial" w:cs="Arial"/>
                <w:i/>
                <w:iCs/>
                <w:noProof/>
                <w:color w:val="0070C0"/>
                <w:sz w:val="20"/>
                <w:szCs w:val="20"/>
                <w:lang w:val="ro-RO"/>
              </w:rPr>
            </w:pPr>
          </w:p>
        </w:tc>
        <w:tc>
          <w:tcPr>
            <w:tcW w:w="5252" w:type="dxa"/>
          </w:tcPr>
          <w:p w14:paraId="15A99624" w14:textId="55E9961C" w:rsidR="00F62A30" w:rsidRPr="00EE3F2C" w:rsidRDefault="00F62A30" w:rsidP="00F62A30">
            <w:pPr>
              <w:spacing w:before="60" w:after="60"/>
              <w:rPr>
                <w:rFonts w:ascii="Arial" w:hAnsi="Arial" w:cs="Arial"/>
                <w:noProof/>
                <w:sz w:val="20"/>
                <w:szCs w:val="20"/>
                <w:lang w:val="ro-RO"/>
              </w:rPr>
            </w:pPr>
            <w:r w:rsidRPr="00EE3F2C">
              <w:rPr>
                <w:rFonts w:ascii="Arial" w:hAnsi="Arial" w:cs="Arial"/>
                <w:noProof/>
                <w:sz w:val="20"/>
                <w:szCs w:val="20"/>
                <w:lang w:val="ro-RO"/>
              </w:rPr>
              <w:t>Annex B</w:t>
            </w:r>
          </w:p>
          <w:p w14:paraId="1C768349" w14:textId="409455BA" w:rsidR="00F62A30" w:rsidRPr="00EE3F2C" w:rsidRDefault="00F62A30" w:rsidP="00F62A30">
            <w:pPr>
              <w:spacing w:before="60" w:after="60"/>
              <w:rPr>
                <w:rFonts w:ascii="Arial" w:hAnsi="Arial" w:cs="Arial"/>
                <w:noProof/>
                <w:sz w:val="20"/>
                <w:szCs w:val="20"/>
                <w:lang w:val="ro-RO"/>
              </w:rPr>
            </w:pPr>
            <w:r w:rsidRPr="00EE3F2C">
              <w:rPr>
                <w:rFonts w:ascii="Arial" w:hAnsi="Arial" w:cs="Arial"/>
                <w:noProof/>
                <w:sz w:val="20"/>
                <w:szCs w:val="20"/>
                <w:lang w:val="ro-RO"/>
              </w:rPr>
              <w:t>II. „I also declare that all documents annexed to the Application Form, or which will be uploaded into JEMS during the contracting phase as well as throughout the implementation and the durability period, on behalf of the institution:</w:t>
            </w:r>
          </w:p>
          <w:p w14:paraId="0997444A" w14:textId="77777777" w:rsidR="00F62A30" w:rsidRPr="00EE3F2C" w:rsidRDefault="00F62A30" w:rsidP="00135361">
            <w:pPr>
              <w:pStyle w:val="ListParagraph"/>
              <w:numPr>
                <w:ilvl w:val="0"/>
                <w:numId w:val="21"/>
              </w:numPr>
              <w:spacing w:before="60" w:after="60" w:line="259" w:lineRule="auto"/>
              <w:rPr>
                <w:rFonts w:ascii="Arial" w:hAnsi="Arial" w:cs="Arial"/>
                <w:noProof/>
                <w:color w:val="FF0000"/>
                <w:sz w:val="20"/>
                <w:szCs w:val="20"/>
                <w:lang w:val="ro-RO"/>
              </w:rPr>
            </w:pPr>
            <w:r w:rsidRPr="00EE3F2C">
              <w:rPr>
                <w:rFonts w:ascii="Arial" w:hAnsi="Arial" w:cs="Arial"/>
                <w:noProof/>
                <w:sz w:val="20"/>
                <w:szCs w:val="20"/>
                <w:lang w:val="ro-RO"/>
              </w:rPr>
              <w:t xml:space="preserve">Are the original documents electronically signed or scans of the original documents </w:t>
            </w:r>
            <w:r w:rsidRPr="00EE3F2C">
              <w:rPr>
                <w:rFonts w:ascii="Arial" w:hAnsi="Arial" w:cs="Arial"/>
                <w:noProof/>
                <w:color w:val="FF0000"/>
                <w:sz w:val="20"/>
                <w:szCs w:val="20"/>
                <w:lang w:val="ro-RO"/>
              </w:rPr>
              <w:t>handwritten</w:t>
            </w:r>
            <w:r w:rsidRPr="00EE3F2C">
              <w:rPr>
                <w:rFonts w:ascii="Arial" w:hAnsi="Arial" w:cs="Arial"/>
                <w:noProof/>
                <w:sz w:val="20"/>
                <w:szCs w:val="20"/>
                <w:lang w:val="ro-RO"/>
              </w:rPr>
              <w:t xml:space="preserve"> signed </w:t>
            </w:r>
            <w:r w:rsidRPr="00EE3F2C">
              <w:rPr>
                <w:rFonts w:ascii="Arial" w:hAnsi="Arial" w:cs="Arial"/>
                <w:noProof/>
                <w:color w:val="FF0000"/>
                <w:sz w:val="20"/>
                <w:szCs w:val="20"/>
                <w:lang w:val="ro-RO"/>
              </w:rPr>
              <w:t>or of an authenticated copy. The latter is available at the headquarters and can be provided whenever is requested.</w:t>
            </w:r>
          </w:p>
          <w:p w14:paraId="2643E829" w14:textId="2CDDAB2F" w:rsidR="00F62A30" w:rsidRPr="00DC14B6" w:rsidRDefault="00F62A30" w:rsidP="00135361">
            <w:pPr>
              <w:pStyle w:val="ListParagraph"/>
              <w:numPr>
                <w:ilvl w:val="0"/>
                <w:numId w:val="21"/>
              </w:numPr>
              <w:spacing w:after="60"/>
              <w:jc w:val="both"/>
              <w:rPr>
                <w:rFonts w:ascii="Arial" w:hAnsi="Arial" w:cs="Arial"/>
                <w:noProof/>
                <w:sz w:val="20"/>
                <w:szCs w:val="20"/>
                <w:lang w:val="ro-RO"/>
              </w:rPr>
            </w:pPr>
            <w:r w:rsidRPr="00EE3F2C">
              <w:rPr>
                <w:rFonts w:ascii="Arial" w:hAnsi="Arial" w:cs="Arial"/>
                <w:noProof/>
                <w:color w:val="FF0000"/>
                <w:sz w:val="20"/>
                <w:szCs w:val="20"/>
                <w:lang w:val="ro-RO"/>
              </w:rPr>
              <w:t>The English translations of the documents provided in national language are accurate and correct.”</w:t>
            </w:r>
            <w:r w:rsidR="00635B78" w:rsidRPr="00C41943">
              <w:rPr>
                <w:rFonts w:asciiTheme="majorHAnsi" w:eastAsia="Franklin Gothic Book" w:hAnsiTheme="majorHAnsi" w:cstheme="majorHAnsi"/>
                <w:b/>
                <w:bCs/>
                <w:color w:val="FF0000"/>
              </w:rPr>
              <w:t xml:space="preserve"> </w:t>
            </w:r>
          </w:p>
        </w:tc>
      </w:tr>
      <w:tr w:rsidR="00F62A30" w:rsidRPr="003C7AED" w14:paraId="4FA57B30" w14:textId="750E0DA3" w:rsidTr="00DC14B6">
        <w:tc>
          <w:tcPr>
            <w:tcW w:w="600" w:type="dxa"/>
          </w:tcPr>
          <w:p w14:paraId="15A5CAFA" w14:textId="77777777" w:rsidR="00F62A30" w:rsidRPr="003C7AED" w:rsidRDefault="00F62A30" w:rsidP="00143D98">
            <w:pPr>
              <w:pStyle w:val="ListParagraph"/>
              <w:numPr>
                <w:ilvl w:val="0"/>
                <w:numId w:val="1"/>
              </w:numPr>
              <w:spacing w:before="60" w:after="60"/>
              <w:rPr>
                <w:rFonts w:ascii="Arial" w:hAnsi="Arial" w:cs="Arial"/>
                <w:noProof/>
                <w:sz w:val="20"/>
                <w:szCs w:val="20"/>
                <w:lang w:val="ro-RO"/>
              </w:rPr>
            </w:pPr>
          </w:p>
        </w:tc>
        <w:tc>
          <w:tcPr>
            <w:tcW w:w="2409" w:type="dxa"/>
          </w:tcPr>
          <w:p w14:paraId="1468A4BA" w14:textId="06D7B161" w:rsidR="00F62A30" w:rsidRPr="003C7AED" w:rsidRDefault="00F62A30" w:rsidP="00FD68A5">
            <w:pPr>
              <w:spacing w:before="60" w:after="60"/>
              <w:rPr>
                <w:rFonts w:ascii="Arial" w:hAnsi="Arial" w:cs="Arial"/>
                <w:noProof/>
                <w:sz w:val="20"/>
                <w:szCs w:val="20"/>
                <w:lang w:val="ro-RO"/>
              </w:rPr>
            </w:pPr>
            <w:r w:rsidRPr="003C7AED">
              <w:rPr>
                <w:rFonts w:ascii="Arial" w:hAnsi="Arial" w:cs="Arial"/>
                <w:noProof/>
                <w:sz w:val="20"/>
                <w:szCs w:val="20"/>
                <w:lang w:val="ro-RO"/>
              </w:rPr>
              <w:t>Anexa I Eligibility grid (</w:t>
            </w:r>
            <w:r w:rsidR="00EE3F2C">
              <w:rPr>
                <w:rFonts w:ascii="Arial" w:hAnsi="Arial" w:cs="Arial"/>
                <w:noProof/>
                <w:sz w:val="20"/>
                <w:szCs w:val="20"/>
                <w:lang w:val="ro-RO"/>
              </w:rPr>
              <w:t xml:space="preserve">position </w:t>
            </w:r>
            <w:r w:rsidRPr="003C7AED">
              <w:rPr>
                <w:rFonts w:ascii="Arial" w:hAnsi="Arial" w:cs="Arial"/>
                <w:noProof/>
                <w:sz w:val="20"/>
                <w:szCs w:val="20"/>
                <w:lang w:val="ro-RO"/>
              </w:rPr>
              <w:t>18)</w:t>
            </w:r>
          </w:p>
        </w:tc>
        <w:tc>
          <w:tcPr>
            <w:tcW w:w="6224" w:type="dxa"/>
          </w:tcPr>
          <w:p w14:paraId="0296EE69" w14:textId="77777777" w:rsidR="00F62A30" w:rsidRPr="003C7AED" w:rsidRDefault="00F62A30" w:rsidP="00FD68A5">
            <w:pPr>
              <w:spacing w:before="60" w:after="60"/>
              <w:rPr>
                <w:rFonts w:ascii="Arial" w:hAnsi="Arial" w:cs="Arial"/>
                <w:i/>
                <w:iCs/>
                <w:noProof/>
                <w:sz w:val="20"/>
                <w:szCs w:val="20"/>
                <w:lang w:val="ro-RO"/>
              </w:rPr>
            </w:pPr>
            <w:r w:rsidRPr="003C7AED">
              <w:rPr>
                <w:rFonts w:ascii="Arial" w:hAnsi="Arial" w:cs="Arial"/>
                <w:i/>
                <w:iCs/>
                <w:noProof/>
                <w:sz w:val="20"/>
                <w:szCs w:val="20"/>
                <w:lang w:val="ro-RO"/>
              </w:rPr>
              <w:t>„The project is registered in the Register of Capital Investment Projects and the decision on ensuring co-financing from the state budget by Inter-ministerial Committee for Strategic Planning (CIPS) was issued (only the part of activities concerning the Ukrainian applicants/partners central public authorities)”</w:t>
            </w:r>
          </w:p>
          <w:p w14:paraId="0D842720" w14:textId="48C7B136" w:rsidR="00F62A30" w:rsidRPr="003C7AED" w:rsidRDefault="00F62A30" w:rsidP="009F2B9E">
            <w:pPr>
              <w:spacing w:before="60" w:after="60"/>
              <w:rPr>
                <w:rFonts w:ascii="Arial" w:hAnsi="Arial" w:cs="Arial"/>
                <w:noProof/>
                <w:color w:val="000000" w:themeColor="text1"/>
                <w:sz w:val="20"/>
                <w:szCs w:val="20"/>
                <w:lang w:val="ro-RO"/>
              </w:rPr>
            </w:pPr>
          </w:p>
        </w:tc>
        <w:tc>
          <w:tcPr>
            <w:tcW w:w="5252" w:type="dxa"/>
          </w:tcPr>
          <w:p w14:paraId="372E1988" w14:textId="168A0C66" w:rsidR="00F62A30" w:rsidRDefault="001336CB" w:rsidP="00FD68A5">
            <w:pPr>
              <w:spacing w:before="60" w:after="60"/>
              <w:rPr>
                <w:rFonts w:ascii="Arial" w:hAnsi="Arial" w:cs="Arial"/>
                <w:noProof/>
                <w:color w:val="000000" w:themeColor="text1"/>
                <w:sz w:val="20"/>
                <w:szCs w:val="20"/>
                <w:lang w:val="ro-RO"/>
              </w:rPr>
            </w:pPr>
            <w:r>
              <w:rPr>
                <w:rFonts w:ascii="Arial" w:hAnsi="Arial" w:cs="Arial"/>
                <w:noProof/>
                <w:color w:val="000000" w:themeColor="text1"/>
                <w:sz w:val="20"/>
                <w:szCs w:val="20"/>
                <w:lang w:val="ro-RO"/>
              </w:rPr>
              <w:t xml:space="preserve">Position 18 of the grid have </w:t>
            </w:r>
            <w:r w:rsidR="00EE3F2C">
              <w:rPr>
                <w:rFonts w:ascii="Arial" w:hAnsi="Arial" w:cs="Arial"/>
                <w:noProof/>
                <w:color w:val="000000" w:themeColor="text1"/>
                <w:sz w:val="20"/>
                <w:szCs w:val="20"/>
                <w:lang w:val="ro-RO"/>
              </w:rPr>
              <w:t>have been</w:t>
            </w:r>
            <w:r>
              <w:rPr>
                <w:rFonts w:ascii="Arial" w:hAnsi="Arial" w:cs="Arial"/>
                <w:noProof/>
                <w:color w:val="000000" w:themeColor="text1"/>
                <w:sz w:val="20"/>
                <w:szCs w:val="20"/>
                <w:lang w:val="ro-RO"/>
              </w:rPr>
              <w:t xml:space="preserve"> </w:t>
            </w:r>
            <w:r w:rsidR="00EE3F2C">
              <w:rPr>
                <w:rFonts w:ascii="Arial" w:hAnsi="Arial" w:cs="Arial"/>
                <w:noProof/>
                <w:color w:val="000000" w:themeColor="text1"/>
                <w:sz w:val="20"/>
                <w:szCs w:val="20"/>
                <w:lang w:val="ro-RO"/>
              </w:rPr>
              <w:t>removed</w:t>
            </w:r>
          </w:p>
        </w:tc>
      </w:tr>
      <w:tr w:rsidR="00F62A30" w:rsidRPr="003C7AED" w14:paraId="496366AA" w14:textId="7E963EDC" w:rsidTr="00DC14B6">
        <w:tc>
          <w:tcPr>
            <w:tcW w:w="600" w:type="dxa"/>
          </w:tcPr>
          <w:p w14:paraId="68DCAADB" w14:textId="77777777" w:rsidR="00F62A30" w:rsidRPr="003C7AED" w:rsidRDefault="00F62A30" w:rsidP="00143D98">
            <w:pPr>
              <w:pStyle w:val="ListParagraph"/>
              <w:numPr>
                <w:ilvl w:val="0"/>
                <w:numId w:val="1"/>
              </w:numPr>
              <w:spacing w:before="60" w:after="60"/>
              <w:rPr>
                <w:rFonts w:ascii="Arial" w:hAnsi="Arial" w:cs="Arial"/>
                <w:noProof/>
                <w:sz w:val="20"/>
                <w:szCs w:val="20"/>
                <w:lang w:val="ro-RO"/>
              </w:rPr>
            </w:pPr>
          </w:p>
        </w:tc>
        <w:tc>
          <w:tcPr>
            <w:tcW w:w="2409" w:type="dxa"/>
          </w:tcPr>
          <w:p w14:paraId="31F0355C" w14:textId="31B48B5E" w:rsidR="00F62A30" w:rsidRPr="003C7AED" w:rsidRDefault="001336CB" w:rsidP="00FD68A5">
            <w:pPr>
              <w:spacing w:before="60" w:after="60"/>
              <w:rPr>
                <w:rFonts w:ascii="Arial" w:hAnsi="Arial" w:cs="Arial"/>
                <w:noProof/>
                <w:sz w:val="20"/>
                <w:szCs w:val="20"/>
                <w:lang w:val="ro-RO"/>
              </w:rPr>
            </w:pPr>
            <w:r>
              <w:rPr>
                <w:rFonts w:ascii="Arial" w:hAnsi="Arial" w:cs="Arial"/>
                <w:noProof/>
                <w:sz w:val="20"/>
                <w:szCs w:val="20"/>
                <w:lang w:val="ro-RO"/>
              </w:rPr>
              <w:t xml:space="preserve">Guidelines for applicants, section </w:t>
            </w:r>
            <w:r w:rsidR="00F62A30" w:rsidRPr="003C7AED">
              <w:rPr>
                <w:rFonts w:ascii="Arial" w:hAnsi="Arial" w:cs="Arial"/>
                <w:noProof/>
                <w:sz w:val="20"/>
                <w:szCs w:val="20"/>
                <w:lang w:val="ro-RO"/>
              </w:rPr>
              <w:t xml:space="preserve"> 2.6.4 Supporting documents</w:t>
            </w:r>
            <w:r>
              <w:rPr>
                <w:rFonts w:ascii="Arial" w:hAnsi="Arial" w:cs="Arial"/>
                <w:noProof/>
                <w:sz w:val="20"/>
                <w:szCs w:val="20"/>
                <w:lang w:val="ro-RO"/>
              </w:rPr>
              <w:t xml:space="preserve"> </w:t>
            </w:r>
          </w:p>
          <w:p w14:paraId="2FFF5447" w14:textId="77777777" w:rsidR="00135361" w:rsidRDefault="00135361" w:rsidP="00FC5466">
            <w:pPr>
              <w:spacing w:before="60" w:after="60"/>
              <w:rPr>
                <w:rFonts w:ascii="Arial" w:hAnsi="Arial" w:cs="Arial"/>
                <w:noProof/>
                <w:sz w:val="20"/>
                <w:szCs w:val="20"/>
                <w:lang w:val="ro-RO"/>
              </w:rPr>
            </w:pPr>
          </w:p>
          <w:p w14:paraId="4C53AE8A" w14:textId="77777777" w:rsidR="00135361" w:rsidRDefault="00135361" w:rsidP="00FC5466">
            <w:pPr>
              <w:spacing w:before="60" w:after="60"/>
              <w:rPr>
                <w:rFonts w:ascii="Arial" w:hAnsi="Arial" w:cs="Arial"/>
                <w:noProof/>
                <w:sz w:val="20"/>
                <w:szCs w:val="20"/>
                <w:lang w:val="ro-RO"/>
              </w:rPr>
            </w:pPr>
          </w:p>
          <w:p w14:paraId="78A7BEB6" w14:textId="77777777" w:rsidR="00135361" w:rsidRDefault="00135361" w:rsidP="00FC5466">
            <w:pPr>
              <w:spacing w:before="60" w:after="60"/>
              <w:rPr>
                <w:rFonts w:ascii="Arial" w:hAnsi="Arial" w:cs="Arial"/>
                <w:noProof/>
                <w:sz w:val="20"/>
                <w:szCs w:val="20"/>
                <w:lang w:val="ro-RO"/>
              </w:rPr>
            </w:pPr>
          </w:p>
          <w:p w14:paraId="463B8D01" w14:textId="77777777" w:rsidR="00135361" w:rsidRDefault="00135361" w:rsidP="00FC5466">
            <w:pPr>
              <w:spacing w:before="60" w:after="60"/>
              <w:rPr>
                <w:rFonts w:ascii="Arial" w:hAnsi="Arial" w:cs="Arial"/>
                <w:noProof/>
                <w:sz w:val="20"/>
                <w:szCs w:val="20"/>
                <w:lang w:val="ro-RO"/>
              </w:rPr>
            </w:pPr>
          </w:p>
          <w:p w14:paraId="2BAB316F" w14:textId="77777777" w:rsidR="00135361" w:rsidRDefault="00135361" w:rsidP="00FC5466">
            <w:pPr>
              <w:spacing w:before="60" w:after="60"/>
              <w:rPr>
                <w:rFonts w:ascii="Arial" w:hAnsi="Arial" w:cs="Arial"/>
                <w:noProof/>
                <w:sz w:val="20"/>
                <w:szCs w:val="20"/>
                <w:lang w:val="ro-RO"/>
              </w:rPr>
            </w:pPr>
          </w:p>
          <w:p w14:paraId="101B29B1" w14:textId="77777777" w:rsidR="00135361" w:rsidRDefault="00135361" w:rsidP="00FC5466">
            <w:pPr>
              <w:spacing w:before="60" w:after="60"/>
              <w:rPr>
                <w:rFonts w:ascii="Arial" w:hAnsi="Arial" w:cs="Arial"/>
                <w:noProof/>
                <w:sz w:val="20"/>
                <w:szCs w:val="20"/>
                <w:lang w:val="ro-RO"/>
              </w:rPr>
            </w:pPr>
          </w:p>
          <w:p w14:paraId="16F6AD42" w14:textId="77777777" w:rsidR="00135361" w:rsidRDefault="00135361" w:rsidP="00FC5466">
            <w:pPr>
              <w:spacing w:before="60" w:after="60"/>
              <w:rPr>
                <w:rFonts w:ascii="Arial" w:hAnsi="Arial" w:cs="Arial"/>
                <w:noProof/>
                <w:sz w:val="20"/>
                <w:szCs w:val="20"/>
                <w:lang w:val="ro-RO"/>
              </w:rPr>
            </w:pPr>
          </w:p>
          <w:p w14:paraId="05F2DA81" w14:textId="123C24A6" w:rsidR="00135361" w:rsidRDefault="00135361" w:rsidP="00FC5466">
            <w:pPr>
              <w:spacing w:before="60" w:after="60"/>
              <w:rPr>
                <w:rFonts w:ascii="Arial" w:hAnsi="Arial" w:cs="Arial"/>
                <w:noProof/>
                <w:sz w:val="20"/>
                <w:szCs w:val="20"/>
                <w:lang w:val="ro-RO"/>
              </w:rPr>
            </w:pPr>
          </w:p>
          <w:p w14:paraId="2856AB74" w14:textId="77777777" w:rsidR="00135361" w:rsidRDefault="00135361" w:rsidP="00FC5466">
            <w:pPr>
              <w:spacing w:before="60" w:after="60"/>
              <w:rPr>
                <w:rFonts w:ascii="Arial" w:hAnsi="Arial" w:cs="Arial"/>
                <w:noProof/>
                <w:sz w:val="20"/>
                <w:szCs w:val="20"/>
                <w:lang w:val="ro-RO"/>
              </w:rPr>
            </w:pPr>
          </w:p>
          <w:p w14:paraId="55C111A8" w14:textId="77777777" w:rsidR="00135361" w:rsidRDefault="00135361" w:rsidP="00FC5466">
            <w:pPr>
              <w:spacing w:before="60" w:after="60"/>
              <w:rPr>
                <w:rFonts w:ascii="Arial" w:hAnsi="Arial" w:cs="Arial"/>
                <w:noProof/>
                <w:sz w:val="20"/>
                <w:szCs w:val="20"/>
                <w:lang w:val="ro-RO"/>
              </w:rPr>
            </w:pPr>
          </w:p>
          <w:p w14:paraId="362B9FE7" w14:textId="77777777" w:rsidR="00C41943" w:rsidRDefault="00C41943" w:rsidP="00FC5466">
            <w:pPr>
              <w:spacing w:before="60" w:after="60"/>
              <w:rPr>
                <w:rFonts w:ascii="Arial" w:hAnsi="Arial" w:cs="Arial"/>
                <w:noProof/>
                <w:sz w:val="20"/>
                <w:szCs w:val="20"/>
                <w:lang w:val="ro-RO"/>
              </w:rPr>
            </w:pPr>
          </w:p>
          <w:p w14:paraId="62BB0CE8" w14:textId="77777777" w:rsidR="00C41943" w:rsidRDefault="00C41943" w:rsidP="00FC5466">
            <w:pPr>
              <w:spacing w:before="60" w:after="60"/>
              <w:rPr>
                <w:rFonts w:ascii="Arial" w:hAnsi="Arial" w:cs="Arial"/>
                <w:noProof/>
                <w:sz w:val="20"/>
                <w:szCs w:val="20"/>
                <w:lang w:val="ro-RO"/>
              </w:rPr>
            </w:pPr>
          </w:p>
          <w:p w14:paraId="22AECDB4" w14:textId="77777777" w:rsidR="00C41943" w:rsidRDefault="00C41943" w:rsidP="00FC5466">
            <w:pPr>
              <w:spacing w:before="60" w:after="60"/>
              <w:rPr>
                <w:rFonts w:ascii="Arial" w:hAnsi="Arial" w:cs="Arial"/>
                <w:noProof/>
                <w:sz w:val="20"/>
                <w:szCs w:val="20"/>
                <w:lang w:val="ro-RO"/>
              </w:rPr>
            </w:pPr>
          </w:p>
          <w:p w14:paraId="1C40D313" w14:textId="77777777" w:rsidR="00C41943" w:rsidRDefault="00C41943" w:rsidP="00FC5466">
            <w:pPr>
              <w:spacing w:before="60" w:after="60"/>
              <w:rPr>
                <w:rFonts w:ascii="Arial" w:hAnsi="Arial" w:cs="Arial"/>
                <w:noProof/>
                <w:sz w:val="20"/>
                <w:szCs w:val="20"/>
                <w:lang w:val="ro-RO"/>
              </w:rPr>
            </w:pPr>
          </w:p>
          <w:p w14:paraId="3999FADB" w14:textId="77777777" w:rsidR="00C41943" w:rsidRDefault="00C41943" w:rsidP="00FC5466">
            <w:pPr>
              <w:spacing w:before="60" w:after="60"/>
              <w:rPr>
                <w:rFonts w:ascii="Arial" w:hAnsi="Arial" w:cs="Arial"/>
                <w:noProof/>
                <w:sz w:val="20"/>
                <w:szCs w:val="20"/>
                <w:lang w:val="ro-RO"/>
              </w:rPr>
            </w:pPr>
          </w:p>
          <w:p w14:paraId="2CF1A1BB" w14:textId="77777777" w:rsidR="00C41943" w:rsidRDefault="00C41943" w:rsidP="00FC5466">
            <w:pPr>
              <w:spacing w:before="60" w:after="60"/>
              <w:rPr>
                <w:rFonts w:ascii="Arial" w:hAnsi="Arial" w:cs="Arial"/>
                <w:noProof/>
                <w:sz w:val="20"/>
                <w:szCs w:val="20"/>
                <w:lang w:val="ro-RO"/>
              </w:rPr>
            </w:pPr>
          </w:p>
          <w:p w14:paraId="562DAF8D" w14:textId="77777777" w:rsidR="00C41943" w:rsidRDefault="00C41943" w:rsidP="00FC5466">
            <w:pPr>
              <w:spacing w:before="60" w:after="60"/>
              <w:rPr>
                <w:rFonts w:ascii="Arial" w:hAnsi="Arial" w:cs="Arial"/>
                <w:noProof/>
                <w:sz w:val="20"/>
                <w:szCs w:val="20"/>
                <w:lang w:val="ro-RO"/>
              </w:rPr>
            </w:pPr>
          </w:p>
          <w:p w14:paraId="2045BD41" w14:textId="4CD65953" w:rsidR="00F62A30" w:rsidRDefault="00F62A30" w:rsidP="00FC5466">
            <w:pPr>
              <w:spacing w:before="60" w:after="60"/>
              <w:rPr>
                <w:rFonts w:ascii="Arial" w:hAnsi="Arial" w:cs="Arial"/>
                <w:noProof/>
                <w:sz w:val="20"/>
                <w:szCs w:val="20"/>
                <w:lang w:val="ro-RO"/>
              </w:rPr>
            </w:pPr>
            <w:r w:rsidRPr="003C7AED">
              <w:rPr>
                <w:rFonts w:ascii="Arial" w:hAnsi="Arial" w:cs="Arial"/>
                <w:noProof/>
                <w:sz w:val="20"/>
                <w:szCs w:val="20"/>
                <w:lang w:val="ro-RO"/>
              </w:rPr>
              <w:t>An</w:t>
            </w:r>
            <w:r w:rsidR="001336CB">
              <w:rPr>
                <w:rFonts w:ascii="Arial" w:hAnsi="Arial" w:cs="Arial"/>
                <w:noProof/>
                <w:sz w:val="20"/>
                <w:szCs w:val="20"/>
                <w:lang w:val="ro-RO"/>
              </w:rPr>
              <w:t>n</w:t>
            </w:r>
            <w:r w:rsidRPr="003C7AED">
              <w:rPr>
                <w:rFonts w:ascii="Arial" w:hAnsi="Arial" w:cs="Arial"/>
                <w:noProof/>
                <w:sz w:val="20"/>
                <w:szCs w:val="20"/>
                <w:lang w:val="ro-RO"/>
              </w:rPr>
              <w:t xml:space="preserve">ex H Administrative Grid </w:t>
            </w:r>
            <w:r w:rsidR="00135361">
              <w:rPr>
                <w:rFonts w:ascii="Arial" w:hAnsi="Arial" w:cs="Arial"/>
                <w:noProof/>
                <w:sz w:val="20"/>
                <w:szCs w:val="20"/>
                <w:lang w:val="ro-RO"/>
              </w:rPr>
              <w:t>(4.3)</w:t>
            </w:r>
          </w:p>
          <w:p w14:paraId="21FEFFB6" w14:textId="77777777" w:rsidR="00C614BD" w:rsidRDefault="00C614BD" w:rsidP="00FC5466">
            <w:pPr>
              <w:spacing w:before="60" w:after="60"/>
              <w:rPr>
                <w:rFonts w:ascii="Arial" w:hAnsi="Arial" w:cs="Arial"/>
                <w:noProof/>
                <w:sz w:val="20"/>
                <w:szCs w:val="20"/>
                <w:lang w:val="ro-RO"/>
              </w:rPr>
            </w:pPr>
          </w:p>
          <w:p w14:paraId="211A4B37" w14:textId="77777777" w:rsidR="00C614BD" w:rsidRDefault="00C614BD" w:rsidP="00FC5466">
            <w:pPr>
              <w:spacing w:before="60" w:after="60"/>
              <w:rPr>
                <w:rFonts w:ascii="Arial" w:hAnsi="Arial" w:cs="Arial"/>
                <w:noProof/>
                <w:sz w:val="20"/>
                <w:szCs w:val="20"/>
                <w:lang w:val="ro-RO"/>
              </w:rPr>
            </w:pPr>
          </w:p>
          <w:p w14:paraId="69F6C500" w14:textId="77777777" w:rsidR="00C614BD" w:rsidRDefault="00C614BD" w:rsidP="00FC5466">
            <w:pPr>
              <w:spacing w:before="60" w:after="60"/>
              <w:rPr>
                <w:rFonts w:ascii="Arial" w:hAnsi="Arial" w:cs="Arial"/>
                <w:noProof/>
                <w:sz w:val="20"/>
                <w:szCs w:val="20"/>
                <w:lang w:val="ro-RO"/>
              </w:rPr>
            </w:pPr>
          </w:p>
          <w:p w14:paraId="38391DFF" w14:textId="77777777" w:rsidR="00C614BD" w:rsidRDefault="00C614BD" w:rsidP="00FC5466">
            <w:pPr>
              <w:spacing w:before="60" w:after="60"/>
              <w:rPr>
                <w:rFonts w:ascii="Arial" w:hAnsi="Arial" w:cs="Arial"/>
                <w:noProof/>
                <w:sz w:val="20"/>
                <w:szCs w:val="20"/>
                <w:lang w:val="ro-RO"/>
              </w:rPr>
            </w:pPr>
          </w:p>
          <w:p w14:paraId="03133195" w14:textId="77777777" w:rsidR="00C614BD" w:rsidRDefault="00C614BD" w:rsidP="00FC5466">
            <w:pPr>
              <w:spacing w:before="60" w:after="60"/>
              <w:rPr>
                <w:rFonts w:ascii="Arial" w:hAnsi="Arial" w:cs="Arial"/>
                <w:noProof/>
                <w:sz w:val="20"/>
                <w:szCs w:val="20"/>
                <w:lang w:val="ro-RO"/>
              </w:rPr>
            </w:pPr>
          </w:p>
          <w:p w14:paraId="4EEF5DED" w14:textId="77777777" w:rsidR="00C614BD" w:rsidRDefault="00C614BD" w:rsidP="00FC5466">
            <w:pPr>
              <w:spacing w:before="60" w:after="60"/>
              <w:rPr>
                <w:rFonts w:ascii="Arial" w:hAnsi="Arial" w:cs="Arial"/>
                <w:noProof/>
                <w:sz w:val="20"/>
                <w:szCs w:val="20"/>
                <w:lang w:val="ro-RO"/>
              </w:rPr>
            </w:pPr>
          </w:p>
          <w:p w14:paraId="3E5B2C9C" w14:textId="77777777" w:rsidR="00C614BD" w:rsidRDefault="00C614BD" w:rsidP="00FC5466">
            <w:pPr>
              <w:spacing w:before="60" w:after="60"/>
              <w:rPr>
                <w:rFonts w:ascii="Arial" w:hAnsi="Arial" w:cs="Arial"/>
                <w:noProof/>
                <w:sz w:val="20"/>
                <w:szCs w:val="20"/>
                <w:lang w:val="ro-RO"/>
              </w:rPr>
            </w:pPr>
          </w:p>
          <w:p w14:paraId="717B4B4F" w14:textId="77777777" w:rsidR="00C614BD" w:rsidRDefault="00C614BD" w:rsidP="00FC5466">
            <w:pPr>
              <w:spacing w:before="60" w:after="60"/>
              <w:rPr>
                <w:rFonts w:ascii="Arial" w:hAnsi="Arial" w:cs="Arial"/>
                <w:noProof/>
                <w:sz w:val="20"/>
                <w:szCs w:val="20"/>
                <w:lang w:val="ro-RO"/>
              </w:rPr>
            </w:pPr>
          </w:p>
          <w:p w14:paraId="386B0D90" w14:textId="77777777" w:rsidR="00C614BD" w:rsidRDefault="00C614BD" w:rsidP="00FC5466">
            <w:pPr>
              <w:spacing w:before="60" w:after="60"/>
              <w:rPr>
                <w:rFonts w:ascii="Arial" w:hAnsi="Arial" w:cs="Arial"/>
                <w:noProof/>
                <w:sz w:val="20"/>
                <w:szCs w:val="20"/>
                <w:lang w:val="ro-RO"/>
              </w:rPr>
            </w:pPr>
          </w:p>
          <w:p w14:paraId="18360FDF" w14:textId="77777777" w:rsidR="00C614BD" w:rsidRDefault="00C614BD" w:rsidP="00FC5466">
            <w:pPr>
              <w:spacing w:before="60" w:after="60"/>
              <w:rPr>
                <w:rFonts w:ascii="Arial" w:hAnsi="Arial" w:cs="Arial"/>
                <w:noProof/>
                <w:sz w:val="20"/>
                <w:szCs w:val="20"/>
                <w:lang w:val="ro-RO"/>
              </w:rPr>
            </w:pPr>
          </w:p>
          <w:p w14:paraId="7262DCDA" w14:textId="77777777" w:rsidR="00C614BD" w:rsidRDefault="00C614BD" w:rsidP="00FC5466">
            <w:pPr>
              <w:spacing w:before="60" w:after="60"/>
              <w:rPr>
                <w:rFonts w:ascii="Arial" w:hAnsi="Arial" w:cs="Arial"/>
                <w:noProof/>
                <w:sz w:val="20"/>
                <w:szCs w:val="20"/>
                <w:lang w:val="ro-RO"/>
              </w:rPr>
            </w:pPr>
          </w:p>
          <w:p w14:paraId="307688F1" w14:textId="77777777" w:rsidR="00C614BD" w:rsidRDefault="00C614BD" w:rsidP="00FC5466">
            <w:pPr>
              <w:spacing w:before="60" w:after="60"/>
              <w:rPr>
                <w:rFonts w:ascii="Arial" w:hAnsi="Arial" w:cs="Arial"/>
                <w:noProof/>
                <w:sz w:val="20"/>
                <w:szCs w:val="20"/>
                <w:lang w:val="ro-RO"/>
              </w:rPr>
            </w:pPr>
          </w:p>
          <w:p w14:paraId="486CEC79" w14:textId="77777777" w:rsidR="00C614BD" w:rsidRDefault="00C614BD" w:rsidP="00FC5466">
            <w:pPr>
              <w:spacing w:before="60" w:after="60"/>
              <w:rPr>
                <w:rFonts w:ascii="Arial" w:hAnsi="Arial" w:cs="Arial"/>
                <w:noProof/>
                <w:sz w:val="20"/>
                <w:szCs w:val="20"/>
                <w:lang w:val="ro-RO"/>
              </w:rPr>
            </w:pPr>
          </w:p>
          <w:p w14:paraId="6BC02FA6" w14:textId="77777777" w:rsidR="00C614BD" w:rsidRDefault="00C614BD" w:rsidP="00FC5466">
            <w:pPr>
              <w:spacing w:before="60" w:after="60"/>
              <w:rPr>
                <w:rFonts w:ascii="Arial" w:hAnsi="Arial" w:cs="Arial"/>
                <w:noProof/>
                <w:sz w:val="20"/>
                <w:szCs w:val="20"/>
                <w:lang w:val="ro-RO"/>
              </w:rPr>
            </w:pPr>
          </w:p>
          <w:p w14:paraId="2164DA76" w14:textId="77777777" w:rsidR="00C614BD" w:rsidRDefault="00C614BD" w:rsidP="00FC5466">
            <w:pPr>
              <w:spacing w:before="60" w:after="60"/>
              <w:rPr>
                <w:rFonts w:ascii="Arial" w:hAnsi="Arial" w:cs="Arial"/>
                <w:noProof/>
                <w:sz w:val="20"/>
                <w:szCs w:val="20"/>
                <w:lang w:val="ro-RO"/>
              </w:rPr>
            </w:pPr>
          </w:p>
          <w:p w14:paraId="4C4954B3" w14:textId="77777777" w:rsidR="00C614BD" w:rsidRDefault="00C614BD" w:rsidP="00FC5466">
            <w:pPr>
              <w:spacing w:before="60" w:after="60"/>
              <w:rPr>
                <w:rFonts w:ascii="Arial" w:hAnsi="Arial" w:cs="Arial"/>
                <w:noProof/>
                <w:sz w:val="20"/>
                <w:szCs w:val="20"/>
                <w:lang w:val="ro-RO"/>
              </w:rPr>
            </w:pPr>
          </w:p>
          <w:p w14:paraId="103AEBE2" w14:textId="77777777" w:rsidR="00C614BD" w:rsidRDefault="00C614BD" w:rsidP="00FC5466">
            <w:pPr>
              <w:spacing w:before="60" w:after="60"/>
              <w:rPr>
                <w:rFonts w:ascii="Arial" w:hAnsi="Arial" w:cs="Arial"/>
                <w:noProof/>
                <w:sz w:val="20"/>
                <w:szCs w:val="20"/>
                <w:lang w:val="ro-RO"/>
              </w:rPr>
            </w:pPr>
          </w:p>
          <w:p w14:paraId="7AD32737" w14:textId="77777777" w:rsidR="00C614BD" w:rsidRDefault="00C614BD" w:rsidP="00FC5466">
            <w:pPr>
              <w:spacing w:before="60" w:after="60"/>
              <w:rPr>
                <w:rFonts w:ascii="Arial" w:hAnsi="Arial" w:cs="Arial"/>
                <w:noProof/>
                <w:sz w:val="20"/>
                <w:szCs w:val="20"/>
                <w:lang w:val="ro-RO"/>
              </w:rPr>
            </w:pPr>
          </w:p>
          <w:p w14:paraId="0329FD8E" w14:textId="77777777" w:rsidR="00C614BD" w:rsidRDefault="00C614BD" w:rsidP="00FC5466">
            <w:pPr>
              <w:spacing w:before="60" w:after="60"/>
              <w:rPr>
                <w:rFonts w:ascii="Arial" w:hAnsi="Arial" w:cs="Arial"/>
                <w:noProof/>
                <w:sz w:val="20"/>
                <w:szCs w:val="20"/>
                <w:lang w:val="ro-RO"/>
              </w:rPr>
            </w:pPr>
          </w:p>
          <w:p w14:paraId="40E5A5ED" w14:textId="77777777" w:rsidR="00C614BD" w:rsidRDefault="00C614BD" w:rsidP="00FC5466">
            <w:pPr>
              <w:spacing w:before="60" w:after="60"/>
              <w:rPr>
                <w:rFonts w:ascii="Arial" w:hAnsi="Arial" w:cs="Arial"/>
                <w:noProof/>
                <w:sz w:val="20"/>
                <w:szCs w:val="20"/>
                <w:lang w:val="ro-RO"/>
              </w:rPr>
            </w:pPr>
          </w:p>
          <w:p w14:paraId="438220EE" w14:textId="77777777" w:rsidR="00C614BD" w:rsidRDefault="00C614BD" w:rsidP="00FC5466">
            <w:pPr>
              <w:spacing w:before="60" w:after="60"/>
              <w:rPr>
                <w:rFonts w:ascii="Arial" w:hAnsi="Arial" w:cs="Arial"/>
                <w:noProof/>
                <w:sz w:val="20"/>
                <w:szCs w:val="20"/>
                <w:lang w:val="ro-RO"/>
              </w:rPr>
            </w:pPr>
          </w:p>
          <w:p w14:paraId="206C430C" w14:textId="77777777" w:rsidR="00C614BD" w:rsidRDefault="00C614BD" w:rsidP="00FC5466">
            <w:pPr>
              <w:spacing w:before="60" w:after="60"/>
              <w:rPr>
                <w:rFonts w:ascii="Arial" w:hAnsi="Arial" w:cs="Arial"/>
                <w:noProof/>
                <w:sz w:val="20"/>
                <w:szCs w:val="20"/>
                <w:lang w:val="ro-RO"/>
              </w:rPr>
            </w:pPr>
          </w:p>
          <w:p w14:paraId="76581AB0" w14:textId="77777777" w:rsidR="00C614BD" w:rsidRDefault="00C614BD" w:rsidP="00FC5466">
            <w:pPr>
              <w:spacing w:before="60" w:after="60"/>
              <w:rPr>
                <w:rFonts w:ascii="Arial" w:hAnsi="Arial" w:cs="Arial"/>
                <w:noProof/>
                <w:sz w:val="20"/>
                <w:szCs w:val="20"/>
                <w:lang w:val="ro-RO"/>
              </w:rPr>
            </w:pPr>
          </w:p>
          <w:p w14:paraId="2994A824" w14:textId="77777777" w:rsidR="00C614BD" w:rsidRDefault="00C614BD" w:rsidP="00FC5466">
            <w:pPr>
              <w:spacing w:before="60" w:after="60"/>
              <w:rPr>
                <w:rFonts w:ascii="Arial" w:hAnsi="Arial" w:cs="Arial"/>
                <w:noProof/>
                <w:sz w:val="20"/>
                <w:szCs w:val="20"/>
                <w:lang w:val="ro-RO"/>
              </w:rPr>
            </w:pPr>
          </w:p>
          <w:p w14:paraId="62C4A28D" w14:textId="77777777" w:rsidR="00C614BD" w:rsidRDefault="00C614BD" w:rsidP="00FC5466">
            <w:pPr>
              <w:spacing w:before="60" w:after="60"/>
              <w:rPr>
                <w:rFonts w:ascii="Arial" w:hAnsi="Arial" w:cs="Arial"/>
                <w:noProof/>
                <w:sz w:val="20"/>
                <w:szCs w:val="20"/>
                <w:lang w:val="ro-RO"/>
              </w:rPr>
            </w:pPr>
          </w:p>
          <w:p w14:paraId="1ACE5425" w14:textId="77777777" w:rsidR="00C614BD" w:rsidRDefault="00C614BD" w:rsidP="00FC5466">
            <w:pPr>
              <w:spacing w:before="60" w:after="60"/>
              <w:rPr>
                <w:rFonts w:ascii="Arial" w:hAnsi="Arial" w:cs="Arial"/>
                <w:noProof/>
                <w:sz w:val="20"/>
                <w:szCs w:val="20"/>
                <w:lang w:val="ro-RO"/>
              </w:rPr>
            </w:pPr>
          </w:p>
          <w:p w14:paraId="36A5EDE4" w14:textId="77777777" w:rsidR="00C614BD" w:rsidRDefault="00C614BD" w:rsidP="00FC5466">
            <w:pPr>
              <w:spacing w:before="60" w:after="60"/>
              <w:rPr>
                <w:rFonts w:ascii="Arial" w:hAnsi="Arial" w:cs="Arial"/>
                <w:noProof/>
                <w:sz w:val="20"/>
                <w:szCs w:val="20"/>
                <w:lang w:val="ro-RO"/>
              </w:rPr>
            </w:pPr>
          </w:p>
          <w:p w14:paraId="30274566" w14:textId="77777777" w:rsidR="00C614BD" w:rsidRDefault="00C614BD" w:rsidP="00FC5466">
            <w:pPr>
              <w:spacing w:before="60" w:after="60"/>
              <w:rPr>
                <w:rFonts w:ascii="Arial" w:hAnsi="Arial" w:cs="Arial"/>
                <w:noProof/>
                <w:sz w:val="20"/>
                <w:szCs w:val="20"/>
                <w:lang w:val="ro-RO"/>
              </w:rPr>
            </w:pPr>
          </w:p>
          <w:p w14:paraId="680EB750" w14:textId="77777777" w:rsidR="00C614BD" w:rsidRDefault="00C614BD" w:rsidP="00FC5466">
            <w:pPr>
              <w:spacing w:before="60" w:after="60"/>
              <w:rPr>
                <w:rFonts w:ascii="Arial" w:hAnsi="Arial" w:cs="Arial"/>
                <w:noProof/>
                <w:sz w:val="20"/>
                <w:szCs w:val="20"/>
                <w:lang w:val="ro-RO"/>
              </w:rPr>
            </w:pPr>
          </w:p>
          <w:p w14:paraId="3D9351BA" w14:textId="77777777" w:rsidR="00C614BD" w:rsidRDefault="00C614BD" w:rsidP="00FC5466">
            <w:pPr>
              <w:spacing w:before="60" w:after="60"/>
              <w:rPr>
                <w:rFonts w:ascii="Arial" w:hAnsi="Arial" w:cs="Arial"/>
                <w:noProof/>
                <w:sz w:val="20"/>
                <w:szCs w:val="20"/>
                <w:lang w:val="ro-RO"/>
              </w:rPr>
            </w:pPr>
          </w:p>
          <w:p w14:paraId="0EA19E26" w14:textId="77777777" w:rsidR="00C614BD" w:rsidRDefault="00C614BD" w:rsidP="00FC5466">
            <w:pPr>
              <w:spacing w:before="60" w:after="60"/>
              <w:rPr>
                <w:rFonts w:ascii="Arial" w:hAnsi="Arial" w:cs="Arial"/>
                <w:noProof/>
                <w:sz w:val="20"/>
                <w:szCs w:val="20"/>
                <w:lang w:val="ro-RO"/>
              </w:rPr>
            </w:pPr>
          </w:p>
          <w:p w14:paraId="5BDC6000" w14:textId="77777777" w:rsidR="00C614BD" w:rsidRDefault="00C614BD" w:rsidP="00FC5466">
            <w:pPr>
              <w:spacing w:before="60" w:after="60"/>
              <w:rPr>
                <w:rFonts w:ascii="Arial" w:hAnsi="Arial" w:cs="Arial"/>
                <w:noProof/>
                <w:sz w:val="20"/>
                <w:szCs w:val="20"/>
                <w:lang w:val="ro-RO"/>
              </w:rPr>
            </w:pPr>
          </w:p>
          <w:p w14:paraId="4B98EBE5" w14:textId="77777777" w:rsidR="00C614BD" w:rsidRDefault="00C614BD" w:rsidP="00FC5466">
            <w:pPr>
              <w:spacing w:before="60" w:after="60"/>
              <w:rPr>
                <w:rFonts w:ascii="Arial" w:hAnsi="Arial" w:cs="Arial"/>
                <w:noProof/>
                <w:sz w:val="20"/>
                <w:szCs w:val="20"/>
                <w:lang w:val="ro-RO"/>
              </w:rPr>
            </w:pPr>
          </w:p>
          <w:p w14:paraId="658CB2ED" w14:textId="77777777" w:rsidR="00484D21" w:rsidRDefault="00484D21" w:rsidP="00FC5466">
            <w:pPr>
              <w:spacing w:before="60" w:after="60"/>
              <w:rPr>
                <w:rFonts w:ascii="Arial" w:hAnsi="Arial" w:cs="Arial"/>
                <w:noProof/>
                <w:sz w:val="20"/>
                <w:szCs w:val="20"/>
                <w:lang w:val="ro-RO"/>
              </w:rPr>
            </w:pPr>
          </w:p>
          <w:p w14:paraId="17B95714" w14:textId="77777777" w:rsidR="00484D21" w:rsidRDefault="00484D21" w:rsidP="00FC5466">
            <w:pPr>
              <w:spacing w:before="60" w:after="60"/>
              <w:rPr>
                <w:rFonts w:ascii="Arial" w:hAnsi="Arial" w:cs="Arial"/>
                <w:noProof/>
                <w:sz w:val="20"/>
                <w:szCs w:val="20"/>
                <w:lang w:val="ro-RO"/>
              </w:rPr>
            </w:pPr>
          </w:p>
          <w:p w14:paraId="74937663" w14:textId="7ADA6E6F" w:rsidR="00484D21" w:rsidRPr="003C7AED" w:rsidRDefault="00484D21" w:rsidP="00FC5466">
            <w:pPr>
              <w:spacing w:before="60" w:after="60"/>
              <w:rPr>
                <w:rFonts w:ascii="Arial" w:hAnsi="Arial" w:cs="Arial"/>
                <w:noProof/>
                <w:sz w:val="20"/>
                <w:szCs w:val="20"/>
                <w:lang w:val="ro-RO"/>
              </w:rPr>
            </w:pPr>
          </w:p>
        </w:tc>
        <w:tc>
          <w:tcPr>
            <w:tcW w:w="6224" w:type="dxa"/>
          </w:tcPr>
          <w:p w14:paraId="3C19BF9F" w14:textId="589F1AF2" w:rsidR="00F62A30" w:rsidRDefault="00C41943" w:rsidP="00BD7EA8">
            <w:pPr>
              <w:spacing w:before="60" w:after="60"/>
              <w:rPr>
                <w:rFonts w:ascii="Arial" w:hAnsi="Arial" w:cs="Arial"/>
                <w:i/>
                <w:iCs/>
                <w:noProof/>
                <w:sz w:val="20"/>
                <w:szCs w:val="20"/>
                <w:lang w:val="ro-RO"/>
              </w:rPr>
            </w:pPr>
            <w:bookmarkStart w:id="0" w:name="_Hlk190354962"/>
            <w:r>
              <w:rPr>
                <w:rFonts w:ascii="Arial" w:hAnsi="Arial" w:cs="Arial"/>
                <w:i/>
                <w:iCs/>
                <w:noProof/>
                <w:sz w:val="20"/>
                <w:szCs w:val="20"/>
                <w:lang w:val="ro-RO"/>
              </w:rPr>
              <w:lastRenderedPageBreak/>
              <w:t>(c)</w:t>
            </w:r>
            <w:r w:rsidR="00F62A30" w:rsidRPr="003C7AED">
              <w:rPr>
                <w:rFonts w:ascii="Arial" w:hAnsi="Arial" w:cs="Arial"/>
                <w:i/>
                <w:iCs/>
                <w:noProof/>
                <w:sz w:val="20"/>
                <w:szCs w:val="20"/>
                <w:lang w:val="ro-RO"/>
              </w:rPr>
              <w:t>„Statutes or other relevant documents for the Applicant and each project Partner, stamped (if required by the relevant legal provisions in force) and signed/electronically signed by the legal representatives, in national language and English translation.</w:t>
            </w:r>
            <w:r w:rsidR="00F62A30" w:rsidRPr="00DC14B6">
              <w:rPr>
                <w:rFonts w:ascii="Arial" w:hAnsi="Arial" w:cs="Arial"/>
                <w:i/>
                <w:iCs/>
                <w:noProof/>
                <w:sz w:val="20"/>
                <w:szCs w:val="20"/>
                <w:lang w:val="ro-RO"/>
              </w:rPr>
              <w:t>The document may be fully or partially translated. In the latter case, the translation must contain at least the following information</w:t>
            </w:r>
            <w:r w:rsidR="00F62A30" w:rsidRPr="004A447A">
              <w:rPr>
                <w:rFonts w:ascii="Arial" w:hAnsi="Arial" w:cs="Arial"/>
                <w:i/>
                <w:iCs/>
                <w:noProof/>
                <w:sz w:val="20"/>
                <w:szCs w:val="20"/>
                <w:lang w:val="ro-RO"/>
              </w:rPr>
              <w:t xml:space="preserve">: </w:t>
            </w:r>
            <w:r w:rsidR="00F62A30" w:rsidRPr="003C7AED">
              <w:rPr>
                <w:rFonts w:ascii="Arial" w:hAnsi="Arial" w:cs="Arial"/>
                <w:i/>
                <w:iCs/>
                <w:noProof/>
                <w:sz w:val="20"/>
                <w:szCs w:val="20"/>
                <w:lang w:val="ro-RO"/>
              </w:rPr>
              <w:t>headquarters of the organisation, legal representative, empowered body for the approval of the budget of the entity, articles demonstrating that the organization has competences/attributions in the field addressed by the project.”</w:t>
            </w:r>
          </w:p>
          <w:p w14:paraId="3DCCD128" w14:textId="7580C55E" w:rsidR="00E77352" w:rsidRDefault="00E77352" w:rsidP="00BD7EA8">
            <w:pPr>
              <w:spacing w:before="60" w:after="60"/>
              <w:rPr>
                <w:rFonts w:ascii="Arial" w:hAnsi="Arial" w:cs="Arial"/>
                <w:i/>
                <w:iCs/>
                <w:noProof/>
                <w:sz w:val="20"/>
                <w:szCs w:val="20"/>
                <w:lang w:val="ro-RO"/>
              </w:rPr>
            </w:pPr>
          </w:p>
          <w:p w14:paraId="189FE2F6" w14:textId="77777777" w:rsidR="00C41943" w:rsidRDefault="00C41943" w:rsidP="00C41943">
            <w:pPr>
              <w:spacing w:before="60" w:after="60"/>
              <w:rPr>
                <w:rFonts w:ascii="Arial" w:hAnsi="Arial" w:cs="Arial"/>
                <w:i/>
                <w:iCs/>
                <w:noProof/>
                <w:color w:val="000000" w:themeColor="text1"/>
                <w:sz w:val="20"/>
                <w:szCs w:val="20"/>
                <w:lang w:val="ro-RO"/>
              </w:rPr>
            </w:pPr>
          </w:p>
          <w:p w14:paraId="572458CB" w14:textId="77777777" w:rsidR="00C41943" w:rsidRDefault="00C41943" w:rsidP="00C41943">
            <w:pPr>
              <w:spacing w:before="60" w:after="60"/>
              <w:rPr>
                <w:rFonts w:ascii="Arial" w:hAnsi="Arial" w:cs="Arial"/>
                <w:i/>
                <w:iCs/>
                <w:noProof/>
                <w:color w:val="000000" w:themeColor="text1"/>
                <w:sz w:val="20"/>
                <w:szCs w:val="20"/>
                <w:lang w:val="ro-RO"/>
              </w:rPr>
            </w:pPr>
          </w:p>
          <w:p w14:paraId="4E38B990" w14:textId="77777777" w:rsidR="00C41943" w:rsidRDefault="00C41943" w:rsidP="00C41943">
            <w:pPr>
              <w:spacing w:before="60" w:after="60"/>
              <w:rPr>
                <w:rFonts w:ascii="Arial" w:hAnsi="Arial" w:cs="Arial"/>
                <w:i/>
                <w:iCs/>
                <w:noProof/>
                <w:color w:val="000000" w:themeColor="text1"/>
                <w:sz w:val="20"/>
                <w:szCs w:val="20"/>
                <w:lang w:val="ro-RO"/>
              </w:rPr>
            </w:pPr>
          </w:p>
          <w:p w14:paraId="62F5F8A2" w14:textId="77777777" w:rsidR="00C41943" w:rsidRDefault="00C41943" w:rsidP="00C41943">
            <w:pPr>
              <w:spacing w:before="60" w:after="60"/>
              <w:rPr>
                <w:rFonts w:ascii="Arial" w:hAnsi="Arial" w:cs="Arial"/>
                <w:i/>
                <w:iCs/>
                <w:noProof/>
                <w:color w:val="000000" w:themeColor="text1"/>
                <w:sz w:val="20"/>
                <w:szCs w:val="20"/>
                <w:lang w:val="ro-RO"/>
              </w:rPr>
            </w:pPr>
          </w:p>
          <w:p w14:paraId="2DD2548E" w14:textId="7133955D" w:rsidR="00C41943" w:rsidRPr="00484D21" w:rsidRDefault="00C41943" w:rsidP="00C41943">
            <w:pPr>
              <w:spacing w:before="60" w:after="60"/>
              <w:rPr>
                <w:rFonts w:ascii="Arial" w:hAnsi="Arial" w:cs="Arial"/>
                <w:i/>
                <w:iCs/>
                <w:noProof/>
                <w:color w:val="000000" w:themeColor="text1"/>
                <w:sz w:val="20"/>
                <w:szCs w:val="20"/>
                <w:lang w:val="ro-RO"/>
              </w:rPr>
            </w:pPr>
            <w:r>
              <w:rPr>
                <w:rFonts w:ascii="Arial" w:hAnsi="Arial" w:cs="Arial"/>
                <w:i/>
                <w:iCs/>
                <w:noProof/>
                <w:color w:val="000000" w:themeColor="text1"/>
                <w:sz w:val="20"/>
                <w:szCs w:val="20"/>
                <w:lang w:val="ro-RO"/>
              </w:rPr>
              <w:t>(e)</w:t>
            </w:r>
            <w:r w:rsidRPr="00484D21">
              <w:rPr>
                <w:rFonts w:ascii="Arial" w:hAnsi="Arial" w:cs="Arial"/>
                <w:i/>
                <w:iCs/>
                <w:noProof/>
                <w:color w:val="000000" w:themeColor="text1"/>
                <w:sz w:val="20"/>
                <w:szCs w:val="20"/>
                <w:lang w:val="ro-RO"/>
              </w:rPr>
              <w:t>Annual accounts for the latest financial year for which the accounts have been closed at the moment of submission of the Application must be submitted by the Lead Partner and all project partners, in English. [...]</w:t>
            </w:r>
          </w:p>
          <w:p w14:paraId="4979DC84" w14:textId="09847382" w:rsidR="00F62A30" w:rsidRDefault="00F62A30" w:rsidP="00BD7EA8">
            <w:pPr>
              <w:spacing w:before="60" w:after="60"/>
              <w:rPr>
                <w:rFonts w:ascii="Arial" w:hAnsi="Arial" w:cs="Arial"/>
                <w:iCs/>
                <w:noProof/>
                <w:sz w:val="20"/>
                <w:szCs w:val="20"/>
                <w:lang w:val="ro-RO"/>
              </w:rPr>
            </w:pPr>
          </w:p>
          <w:p w14:paraId="394FE702" w14:textId="495E096D" w:rsidR="00135361" w:rsidRDefault="00135361" w:rsidP="00BD7EA8">
            <w:pPr>
              <w:spacing w:before="60" w:after="60"/>
              <w:rPr>
                <w:rFonts w:ascii="Arial" w:hAnsi="Arial" w:cs="Arial"/>
                <w:iCs/>
                <w:noProof/>
                <w:sz w:val="20"/>
                <w:szCs w:val="20"/>
                <w:lang w:val="ro-RO"/>
              </w:rPr>
            </w:pPr>
          </w:p>
          <w:p w14:paraId="379C7B68" w14:textId="09371256" w:rsidR="00135361" w:rsidRDefault="00135361" w:rsidP="00BD7EA8">
            <w:pPr>
              <w:spacing w:before="60" w:after="60"/>
              <w:rPr>
                <w:rFonts w:ascii="Arial" w:hAnsi="Arial" w:cs="Arial"/>
                <w:iCs/>
                <w:noProof/>
                <w:sz w:val="20"/>
                <w:szCs w:val="20"/>
                <w:lang w:val="ro-RO"/>
              </w:rPr>
            </w:pPr>
          </w:p>
          <w:p w14:paraId="20C720A5" w14:textId="77777777" w:rsidR="00135361" w:rsidRPr="003C7AED" w:rsidRDefault="00135361" w:rsidP="00BD7EA8">
            <w:pPr>
              <w:spacing w:before="60" w:after="60"/>
              <w:rPr>
                <w:rFonts w:ascii="Arial" w:hAnsi="Arial" w:cs="Arial"/>
                <w:iCs/>
                <w:noProof/>
                <w:sz w:val="20"/>
                <w:szCs w:val="20"/>
                <w:lang w:val="ro-RO"/>
              </w:rPr>
            </w:pPr>
          </w:p>
          <w:p w14:paraId="4E4B90D2" w14:textId="6FF882D7" w:rsidR="00F62A30" w:rsidRPr="00BD7188" w:rsidRDefault="00C614BD" w:rsidP="00BD7EA8">
            <w:pPr>
              <w:spacing w:before="60" w:after="60"/>
              <w:rPr>
                <w:rFonts w:ascii="Arial" w:hAnsi="Arial" w:cs="Arial"/>
                <w:i/>
                <w:iCs/>
                <w:noProof/>
                <w:sz w:val="20"/>
                <w:szCs w:val="20"/>
                <w:lang w:val="ro-RO"/>
              </w:rPr>
            </w:pPr>
            <w:r>
              <w:rPr>
                <w:rFonts w:ascii="Arial" w:hAnsi="Arial" w:cs="Arial"/>
                <w:i/>
                <w:iCs/>
                <w:noProof/>
                <w:sz w:val="20"/>
                <w:szCs w:val="20"/>
                <w:lang w:val="ro-RO"/>
              </w:rPr>
              <w:t xml:space="preserve">4.3 </w:t>
            </w:r>
            <w:r w:rsidR="00F62A30" w:rsidRPr="003C7AED">
              <w:rPr>
                <w:rFonts w:ascii="Arial" w:hAnsi="Arial" w:cs="Arial"/>
                <w:i/>
                <w:iCs/>
                <w:noProof/>
                <w:sz w:val="20"/>
                <w:szCs w:val="20"/>
                <w:lang w:val="ro-RO"/>
              </w:rPr>
              <w:t>„</w:t>
            </w:r>
            <w:r w:rsidR="00F62A30" w:rsidRPr="00BD7188">
              <w:rPr>
                <w:rFonts w:ascii="Arial" w:hAnsi="Arial" w:cs="Arial"/>
                <w:i/>
                <w:iCs/>
                <w:noProof/>
                <w:sz w:val="20"/>
                <w:szCs w:val="20"/>
                <w:lang w:val="ro-RO"/>
              </w:rPr>
              <w:t>Statutes or other relevant documents (in national language) for the Lead partner. The documents provided  must contain at least the following information: headquarters of the organisation, legal representative, empowered body for the approval of the budget of the entity, articles demonstrating that the organization has competences/attributions in the field addressed by the project, appointment/designation/election etc of the legal representative if this information does not appear in the statute, have been provided</w:t>
            </w:r>
          </w:p>
          <w:p w14:paraId="42C5F4F0" w14:textId="77777777" w:rsidR="00F62A30" w:rsidRPr="003C7AED" w:rsidRDefault="00F62A30" w:rsidP="00BD7EA8">
            <w:pPr>
              <w:spacing w:before="60" w:after="60"/>
              <w:rPr>
                <w:rFonts w:ascii="Arial" w:hAnsi="Arial" w:cs="Arial"/>
                <w:i/>
                <w:iCs/>
                <w:noProof/>
                <w:sz w:val="20"/>
                <w:szCs w:val="20"/>
                <w:lang w:val="ro-RO"/>
              </w:rPr>
            </w:pPr>
            <w:r w:rsidRPr="00BD7188">
              <w:rPr>
                <w:rFonts w:ascii="Arial" w:hAnsi="Arial" w:cs="Arial"/>
                <w:i/>
                <w:iCs/>
                <w:noProof/>
                <w:sz w:val="20"/>
                <w:szCs w:val="20"/>
                <w:lang w:val="ro-RO"/>
              </w:rPr>
              <w:lastRenderedPageBreak/>
              <w:t>In the latter case, the translation contains at least the following information: headquarters of the organisation, legal representative, empowered body for the approval of the budget of the entity, articles demonstrating that the organization has competences/attributions in the field addressed by the project</w:t>
            </w:r>
            <w:r w:rsidRPr="003C7AED">
              <w:rPr>
                <w:rFonts w:ascii="Arial" w:hAnsi="Arial" w:cs="Arial"/>
                <w:i/>
                <w:iCs/>
                <w:noProof/>
                <w:sz w:val="20"/>
                <w:szCs w:val="20"/>
                <w:lang w:val="ro-RO"/>
              </w:rPr>
              <w:t xml:space="preserve">.   </w:t>
            </w:r>
          </w:p>
          <w:bookmarkEnd w:id="0"/>
          <w:p w14:paraId="0F419E0D" w14:textId="4BAE3750" w:rsidR="00F62A30" w:rsidRDefault="00F62A30" w:rsidP="003C7AED">
            <w:pPr>
              <w:spacing w:before="60" w:after="60"/>
              <w:rPr>
                <w:rFonts w:ascii="Arial" w:hAnsi="Arial" w:cs="Arial"/>
                <w:noProof/>
                <w:color w:val="000000" w:themeColor="text1"/>
                <w:sz w:val="20"/>
                <w:szCs w:val="20"/>
                <w:lang w:val="ro-RO"/>
              </w:rPr>
            </w:pPr>
          </w:p>
          <w:p w14:paraId="7482CE23" w14:textId="5D288C90" w:rsidR="00E7162D" w:rsidRDefault="00E7162D" w:rsidP="003C7AED">
            <w:pPr>
              <w:spacing w:before="60" w:after="60"/>
              <w:rPr>
                <w:rFonts w:ascii="Arial" w:hAnsi="Arial" w:cs="Arial"/>
                <w:noProof/>
                <w:color w:val="000000" w:themeColor="text1"/>
                <w:sz w:val="20"/>
                <w:szCs w:val="20"/>
                <w:lang w:val="ro-RO"/>
              </w:rPr>
            </w:pPr>
          </w:p>
          <w:p w14:paraId="1262ED6A" w14:textId="77777777" w:rsidR="00C41943" w:rsidRDefault="00C41943" w:rsidP="003C7AED">
            <w:pPr>
              <w:spacing w:before="60" w:after="60"/>
              <w:rPr>
                <w:rFonts w:ascii="Arial" w:hAnsi="Arial" w:cs="Arial"/>
                <w:i/>
                <w:iCs/>
                <w:noProof/>
                <w:sz w:val="20"/>
                <w:szCs w:val="20"/>
                <w:lang w:val="ro-RO"/>
              </w:rPr>
            </w:pPr>
          </w:p>
          <w:p w14:paraId="77A55E14" w14:textId="2C534AA2" w:rsidR="00F96A71" w:rsidRPr="00C614BD" w:rsidRDefault="00F96A71" w:rsidP="003C7AED">
            <w:pPr>
              <w:spacing w:before="60" w:after="60"/>
              <w:rPr>
                <w:rFonts w:ascii="Arial" w:hAnsi="Arial" w:cs="Arial"/>
                <w:i/>
                <w:iCs/>
                <w:noProof/>
                <w:sz w:val="20"/>
                <w:szCs w:val="20"/>
                <w:lang w:val="ro-RO"/>
              </w:rPr>
            </w:pPr>
            <w:r w:rsidRPr="00C614BD">
              <w:rPr>
                <w:rFonts w:ascii="Arial" w:hAnsi="Arial" w:cs="Arial"/>
                <w:i/>
                <w:iCs/>
                <w:noProof/>
                <w:sz w:val="20"/>
                <w:szCs w:val="20"/>
                <w:lang w:val="ro-RO"/>
              </w:rPr>
              <w:t xml:space="preserve">5.2 </w:t>
            </w:r>
            <w:r w:rsidRPr="00C614BD">
              <w:rPr>
                <w:rFonts w:ascii="Arial" w:hAnsi="Arial" w:cs="Arial"/>
                <w:i/>
                <w:iCs/>
                <w:noProof/>
                <w:sz w:val="20"/>
                <w:szCs w:val="20"/>
                <w:lang w:val="ro-RO"/>
              </w:rPr>
              <w:t xml:space="preserve">Statutes or other relevant documents (in national language) for the </w:t>
            </w:r>
            <w:r w:rsidRPr="00C614BD">
              <w:rPr>
                <w:rFonts w:ascii="Arial" w:hAnsi="Arial" w:cs="Arial"/>
                <w:i/>
                <w:iCs/>
                <w:noProof/>
                <w:sz w:val="20"/>
                <w:szCs w:val="20"/>
                <w:lang w:val="ro-RO"/>
              </w:rPr>
              <w:t>P</w:t>
            </w:r>
            <w:r w:rsidRPr="00C614BD">
              <w:rPr>
                <w:rFonts w:ascii="Arial" w:hAnsi="Arial" w:cs="Arial"/>
                <w:i/>
                <w:iCs/>
                <w:noProof/>
                <w:sz w:val="20"/>
                <w:szCs w:val="20"/>
                <w:lang w:val="ro-RO"/>
              </w:rPr>
              <w:t>artner. The documents provided  must contain at least the following information: headquarters of the organisation, legal representative, empowered body for the approval of the budget of the entity, articles demonstrating that the organization has competences/attributions in the field addressed by the project, appointment/designation/election etc of the legal representative if this information does not appear in the statute, have been provided.</w:t>
            </w:r>
          </w:p>
          <w:p w14:paraId="61DD2F00" w14:textId="77777777" w:rsidR="00E7162D" w:rsidRDefault="00E7162D" w:rsidP="003C7AED">
            <w:pPr>
              <w:spacing w:before="60" w:after="60"/>
              <w:rPr>
                <w:rFonts w:ascii="Arial" w:hAnsi="Arial" w:cs="Arial"/>
                <w:noProof/>
                <w:color w:val="000000" w:themeColor="text1"/>
                <w:sz w:val="20"/>
                <w:szCs w:val="20"/>
                <w:lang w:val="ro-RO"/>
              </w:rPr>
            </w:pPr>
          </w:p>
          <w:p w14:paraId="0C3990F6" w14:textId="77777777" w:rsidR="00E7162D" w:rsidRDefault="00E7162D" w:rsidP="003C7AED">
            <w:pPr>
              <w:spacing w:before="60" w:after="60"/>
              <w:rPr>
                <w:rFonts w:ascii="Arial" w:hAnsi="Arial" w:cs="Arial"/>
                <w:noProof/>
                <w:color w:val="000000" w:themeColor="text1"/>
                <w:sz w:val="20"/>
                <w:szCs w:val="20"/>
                <w:lang w:val="ro-RO"/>
              </w:rPr>
            </w:pPr>
          </w:p>
          <w:p w14:paraId="5E502450" w14:textId="77777777" w:rsidR="00E7162D" w:rsidRDefault="00E7162D" w:rsidP="003C7AED">
            <w:pPr>
              <w:spacing w:before="60" w:after="60"/>
              <w:rPr>
                <w:rFonts w:ascii="Arial" w:hAnsi="Arial" w:cs="Arial"/>
                <w:noProof/>
                <w:color w:val="000000" w:themeColor="text1"/>
                <w:sz w:val="20"/>
                <w:szCs w:val="20"/>
                <w:lang w:val="ro-RO"/>
              </w:rPr>
            </w:pPr>
          </w:p>
          <w:p w14:paraId="3AC38030" w14:textId="77777777" w:rsidR="00E7162D" w:rsidRDefault="00E7162D" w:rsidP="003C7AED">
            <w:pPr>
              <w:spacing w:before="60" w:after="60"/>
              <w:rPr>
                <w:rFonts w:ascii="Arial" w:hAnsi="Arial" w:cs="Arial"/>
                <w:noProof/>
                <w:color w:val="000000" w:themeColor="text1"/>
                <w:sz w:val="20"/>
                <w:szCs w:val="20"/>
                <w:lang w:val="ro-RO"/>
              </w:rPr>
            </w:pPr>
          </w:p>
          <w:p w14:paraId="63BBF791" w14:textId="77777777" w:rsidR="00E7162D" w:rsidRDefault="00E7162D" w:rsidP="003C7AED">
            <w:pPr>
              <w:spacing w:before="60" w:after="60"/>
              <w:rPr>
                <w:rFonts w:ascii="Arial" w:hAnsi="Arial" w:cs="Arial"/>
                <w:noProof/>
                <w:color w:val="000000" w:themeColor="text1"/>
                <w:sz w:val="20"/>
                <w:szCs w:val="20"/>
                <w:lang w:val="ro-RO"/>
              </w:rPr>
            </w:pPr>
          </w:p>
          <w:p w14:paraId="7921142C" w14:textId="77777777" w:rsidR="00C614BD" w:rsidRDefault="00C614BD" w:rsidP="00C614BD">
            <w:pPr>
              <w:spacing w:before="60" w:after="60"/>
              <w:rPr>
                <w:rFonts w:ascii="Trebuchet MS" w:eastAsia="Franklin Gothic Book" w:hAnsi="Trebuchet MS" w:cs="Times New Roman"/>
                <w:i/>
                <w:iCs/>
                <w:color w:val="000000" w:themeColor="text1"/>
                <w:kern w:val="0"/>
                <w:lang w:val="ro-RO"/>
                <w14:ligatures w14:val="none"/>
              </w:rPr>
            </w:pPr>
          </w:p>
          <w:p w14:paraId="4B3A1DDF" w14:textId="77777777" w:rsidR="00C614BD" w:rsidRDefault="00C614BD" w:rsidP="00C614BD">
            <w:pPr>
              <w:spacing w:before="60" w:after="60"/>
              <w:rPr>
                <w:rFonts w:ascii="Trebuchet MS" w:eastAsia="Franklin Gothic Book" w:hAnsi="Trebuchet MS" w:cs="Times New Roman"/>
                <w:i/>
                <w:iCs/>
                <w:color w:val="000000" w:themeColor="text1"/>
                <w:kern w:val="0"/>
                <w:lang w:val="ro-RO"/>
                <w14:ligatures w14:val="none"/>
              </w:rPr>
            </w:pPr>
          </w:p>
          <w:p w14:paraId="7B3FBDCE" w14:textId="531EC34F" w:rsidR="00C614BD" w:rsidRDefault="00C614BD" w:rsidP="00C614BD">
            <w:pPr>
              <w:spacing w:before="60" w:after="60"/>
              <w:rPr>
                <w:rFonts w:ascii="Arial" w:eastAsia="Franklin Gothic Book" w:hAnsi="Arial" w:cs="Arial"/>
                <w:i/>
                <w:iCs/>
                <w:color w:val="000000" w:themeColor="text1"/>
                <w:kern w:val="0"/>
                <w:sz w:val="20"/>
                <w:szCs w:val="20"/>
                <w:lang w:val="ro-RO"/>
                <w14:ligatures w14:val="none"/>
              </w:rPr>
            </w:pPr>
            <w:r w:rsidRPr="00C614BD">
              <w:rPr>
                <w:rFonts w:ascii="Arial" w:eastAsia="Franklin Gothic Book" w:hAnsi="Arial" w:cs="Arial"/>
                <w:i/>
                <w:iCs/>
                <w:color w:val="000000" w:themeColor="text1"/>
                <w:kern w:val="0"/>
                <w:sz w:val="20"/>
                <w:szCs w:val="20"/>
                <w:lang w:val="ro-RO"/>
                <w14:ligatures w14:val="none"/>
              </w:rPr>
              <w:t>4.4 “Financial Capacity Self-assessment (template in Annex C) – electronically or handwritten signed by the legal representatives, and Excel file – to be provided by lead partner.”</w:t>
            </w:r>
          </w:p>
          <w:p w14:paraId="5E379F37" w14:textId="77777777" w:rsidR="00C614BD" w:rsidRPr="00C614BD" w:rsidRDefault="00C614BD" w:rsidP="00C614BD">
            <w:pPr>
              <w:spacing w:before="60" w:after="60"/>
              <w:rPr>
                <w:rFonts w:ascii="Arial" w:eastAsia="Franklin Gothic Book" w:hAnsi="Arial" w:cs="Arial"/>
                <w:i/>
                <w:iCs/>
                <w:color w:val="000000" w:themeColor="text1"/>
                <w:kern w:val="0"/>
                <w:sz w:val="20"/>
                <w:szCs w:val="20"/>
                <w:lang w:val="ro-RO"/>
                <w14:ligatures w14:val="none"/>
              </w:rPr>
            </w:pPr>
          </w:p>
          <w:p w14:paraId="57617CCC" w14:textId="550E24CA" w:rsidR="00C614BD" w:rsidRPr="00C614BD" w:rsidRDefault="00C614BD" w:rsidP="00C614BD">
            <w:pPr>
              <w:spacing w:before="60" w:after="60"/>
              <w:rPr>
                <w:rFonts w:ascii="Arial" w:eastAsia="Franklin Gothic Book" w:hAnsi="Arial" w:cs="Arial"/>
                <w:i/>
                <w:iCs/>
                <w:color w:val="000000" w:themeColor="text1"/>
                <w:kern w:val="0"/>
                <w:sz w:val="20"/>
                <w:szCs w:val="20"/>
                <w:lang w:val="ro-RO"/>
                <w14:ligatures w14:val="none"/>
              </w:rPr>
            </w:pPr>
            <w:r w:rsidRPr="00C614BD">
              <w:rPr>
                <w:rFonts w:ascii="Arial" w:eastAsia="Franklin Gothic Book" w:hAnsi="Arial" w:cs="Arial"/>
                <w:i/>
                <w:iCs/>
                <w:color w:val="000000" w:themeColor="text1"/>
                <w:kern w:val="0"/>
                <w:sz w:val="20"/>
                <w:szCs w:val="20"/>
                <w:lang w:val="ro-RO"/>
                <w14:ligatures w14:val="none"/>
              </w:rPr>
              <w:t>5.4 “Financial Capacity Self-assessment (template in Annex C) – electronically or handwritten signed by the legal representatives, and Excel file – to be provided by partner.”</w:t>
            </w:r>
          </w:p>
          <w:p w14:paraId="78DFA6DC" w14:textId="77777777" w:rsidR="00E7162D" w:rsidRDefault="00E7162D" w:rsidP="003C7AED">
            <w:pPr>
              <w:spacing w:before="60" w:after="60"/>
              <w:rPr>
                <w:rFonts w:ascii="Arial" w:hAnsi="Arial" w:cs="Arial"/>
                <w:noProof/>
                <w:color w:val="000000" w:themeColor="text1"/>
                <w:sz w:val="20"/>
                <w:szCs w:val="20"/>
                <w:lang w:val="ro-RO"/>
              </w:rPr>
            </w:pPr>
          </w:p>
          <w:p w14:paraId="2A8E6476" w14:textId="77777777" w:rsidR="00E7162D" w:rsidRDefault="00E7162D" w:rsidP="003C7AED">
            <w:pPr>
              <w:spacing w:before="60" w:after="60"/>
              <w:rPr>
                <w:rFonts w:ascii="Arial" w:hAnsi="Arial" w:cs="Arial"/>
                <w:noProof/>
                <w:color w:val="000000" w:themeColor="text1"/>
                <w:sz w:val="20"/>
                <w:szCs w:val="20"/>
                <w:lang w:val="ro-RO"/>
              </w:rPr>
            </w:pPr>
          </w:p>
          <w:p w14:paraId="231E3CC8" w14:textId="77777777" w:rsidR="00E7162D" w:rsidRDefault="00E7162D" w:rsidP="003C7AED">
            <w:pPr>
              <w:spacing w:before="60" w:after="60"/>
              <w:rPr>
                <w:rFonts w:ascii="Arial" w:hAnsi="Arial" w:cs="Arial"/>
                <w:noProof/>
                <w:color w:val="000000" w:themeColor="text1"/>
                <w:sz w:val="20"/>
                <w:szCs w:val="20"/>
                <w:lang w:val="ro-RO"/>
              </w:rPr>
            </w:pPr>
          </w:p>
          <w:p w14:paraId="3B990D0A" w14:textId="77777777" w:rsidR="00484D21" w:rsidRDefault="00484D21" w:rsidP="003C7AED">
            <w:pPr>
              <w:spacing w:before="60" w:after="60"/>
              <w:rPr>
                <w:rFonts w:ascii="Arial" w:hAnsi="Arial" w:cs="Arial"/>
                <w:noProof/>
                <w:color w:val="000000" w:themeColor="text1"/>
                <w:sz w:val="20"/>
                <w:szCs w:val="20"/>
                <w:lang w:val="ro-RO"/>
              </w:rPr>
            </w:pPr>
          </w:p>
          <w:p w14:paraId="5831A435" w14:textId="247F320A" w:rsidR="00F62A30" w:rsidRPr="00F12C9B" w:rsidRDefault="00F62A30" w:rsidP="00C41943">
            <w:pPr>
              <w:spacing w:before="60" w:after="60"/>
              <w:rPr>
                <w:rFonts w:ascii="Arial" w:hAnsi="Arial" w:cs="Arial"/>
                <w:i/>
                <w:iCs/>
                <w:noProof/>
                <w:color w:val="0070C0"/>
                <w:sz w:val="20"/>
                <w:szCs w:val="20"/>
                <w:lang w:val="ro-RO"/>
              </w:rPr>
            </w:pPr>
          </w:p>
        </w:tc>
        <w:tc>
          <w:tcPr>
            <w:tcW w:w="5252" w:type="dxa"/>
          </w:tcPr>
          <w:p w14:paraId="4F43FE88" w14:textId="34007D8A" w:rsidR="00F76271" w:rsidRPr="00135361" w:rsidRDefault="00C41943" w:rsidP="00F76271">
            <w:pPr>
              <w:spacing w:before="60" w:after="60"/>
              <w:rPr>
                <w:rFonts w:ascii="Arial" w:hAnsi="Arial" w:cs="Arial"/>
                <w:noProof/>
                <w:color w:val="000000" w:themeColor="text1"/>
                <w:sz w:val="20"/>
                <w:szCs w:val="20"/>
                <w:lang w:val="ro-RO"/>
              </w:rPr>
            </w:pPr>
            <w:r>
              <w:rPr>
                <w:rFonts w:ascii="Arial" w:eastAsia="Times New Roman" w:hAnsi="Arial" w:cs="Arial"/>
                <w:i/>
                <w:snapToGrid w:val="0"/>
                <w:kern w:val="0"/>
                <w:sz w:val="20"/>
                <w:szCs w:val="20"/>
                <w14:ligatures w14:val="none"/>
              </w:rPr>
              <w:lastRenderedPageBreak/>
              <w:t xml:space="preserve">(c) </w:t>
            </w:r>
            <w:r w:rsidR="00F76271" w:rsidRPr="00135361">
              <w:rPr>
                <w:rFonts w:ascii="Arial" w:eastAsia="Times New Roman" w:hAnsi="Arial" w:cs="Arial"/>
                <w:i/>
                <w:snapToGrid w:val="0"/>
                <w:kern w:val="0"/>
                <w:sz w:val="20"/>
                <w:szCs w:val="20"/>
                <w14:ligatures w14:val="none"/>
              </w:rPr>
              <w:t>Statutes</w:t>
            </w:r>
            <w:r w:rsidR="00F76271" w:rsidRPr="00135361">
              <w:rPr>
                <w:rFonts w:ascii="Arial" w:eastAsia="Times New Roman" w:hAnsi="Arial" w:cs="Arial"/>
                <w:snapToGrid w:val="0"/>
                <w:kern w:val="0"/>
                <w:sz w:val="20"/>
                <w:szCs w:val="20"/>
                <w14:ligatures w14:val="none"/>
              </w:rPr>
              <w:t xml:space="preserve"> or other relevant documents for the Applicant and each project Partner, </w:t>
            </w:r>
            <w:r w:rsidR="00F76271" w:rsidRPr="00135361">
              <w:rPr>
                <w:rFonts w:ascii="Arial" w:eastAsia="Times New Roman" w:hAnsi="Arial" w:cs="Arial"/>
                <w:snapToGrid w:val="0"/>
                <w:color w:val="FF0000"/>
                <w:kern w:val="0"/>
                <w:sz w:val="20"/>
                <w:szCs w:val="20"/>
                <w14:ligatures w14:val="none"/>
              </w:rPr>
              <w:t>including the appointment/designation/election etc of the legal representative if this information does not appear in the statute</w:t>
            </w:r>
            <w:r w:rsidR="00F76271" w:rsidRPr="00135361">
              <w:rPr>
                <w:rFonts w:ascii="Arial" w:eastAsia="Times New Roman" w:hAnsi="Arial" w:cs="Arial"/>
                <w:snapToGrid w:val="0"/>
                <w:kern w:val="0"/>
                <w:sz w:val="20"/>
                <w:szCs w:val="20"/>
                <w14:ligatures w14:val="none"/>
              </w:rPr>
              <w:t>, stamped (if required by the relevant legal provisions in force) and signed/electronically signed by the legal representatives, in national language and English translation</w:t>
            </w:r>
            <w:r w:rsidR="00F76271" w:rsidRPr="00135361">
              <w:rPr>
                <w:rFonts w:ascii="Arial" w:eastAsia="Times New Roman" w:hAnsi="Arial" w:cs="Arial"/>
                <w:snapToGrid w:val="0"/>
                <w:kern w:val="0"/>
                <w:sz w:val="20"/>
                <w:szCs w:val="20"/>
                <w:vertAlign w:val="superscript"/>
                <w14:ligatures w14:val="none"/>
              </w:rPr>
              <w:footnoteReference w:id="1"/>
            </w:r>
            <w:r w:rsidR="00F76271" w:rsidRPr="00135361">
              <w:rPr>
                <w:rFonts w:ascii="Arial" w:eastAsia="Times New Roman" w:hAnsi="Arial" w:cs="Arial"/>
                <w:snapToGrid w:val="0"/>
                <w:kern w:val="0"/>
                <w:sz w:val="20"/>
                <w:szCs w:val="20"/>
                <w14:ligatures w14:val="none"/>
              </w:rPr>
              <w:t>.The document may be fully or partially translated. In the latter case, the translation must contain at least the following information: headquarters of the organisation, legal representative, empowered body for the approval of the budget of the entity, articles demonstrating that the organization has competences/attributions in the field addressed by the project</w:t>
            </w:r>
          </w:p>
          <w:p w14:paraId="558862EC" w14:textId="77777777" w:rsidR="00F76271" w:rsidRDefault="00F76271" w:rsidP="00F76271">
            <w:pPr>
              <w:spacing w:before="60" w:after="60"/>
              <w:rPr>
                <w:rFonts w:ascii="Arial" w:hAnsi="Arial" w:cs="Arial"/>
                <w:noProof/>
                <w:color w:val="000000" w:themeColor="text1"/>
                <w:sz w:val="20"/>
                <w:szCs w:val="20"/>
                <w:lang w:val="ro-RO"/>
              </w:rPr>
            </w:pPr>
          </w:p>
          <w:p w14:paraId="51F6FDCB" w14:textId="7B349C0B" w:rsidR="00C41943" w:rsidRDefault="00C41943">
            <w:pPr>
              <w:spacing w:before="60" w:after="60"/>
              <w:rPr>
                <w:rFonts w:ascii="Arial" w:eastAsia="Franklin Gothic Book" w:hAnsi="Arial" w:cs="Arial"/>
                <w:kern w:val="0"/>
                <w:sz w:val="20"/>
                <w:szCs w:val="20"/>
                <w14:ligatures w14:val="none"/>
              </w:rPr>
            </w:pPr>
            <w:r>
              <w:rPr>
                <w:rFonts w:ascii="Arial" w:eastAsia="Franklin Gothic Book" w:hAnsi="Arial" w:cs="Arial"/>
                <w:kern w:val="0"/>
                <w:sz w:val="20"/>
                <w:szCs w:val="20"/>
                <w14:ligatures w14:val="none"/>
              </w:rPr>
              <w:t xml:space="preserve">(e) </w:t>
            </w:r>
            <w:r w:rsidRPr="00C41943">
              <w:rPr>
                <w:rFonts w:ascii="Arial" w:eastAsia="Franklin Gothic Book" w:hAnsi="Arial" w:cs="Arial"/>
                <w:kern w:val="0"/>
                <w:sz w:val="20"/>
                <w:szCs w:val="20"/>
                <w14:ligatures w14:val="none"/>
              </w:rPr>
              <w:t>Annual accounts for the latest financial year for which the accounts have been closed at the moment of submission of the Application must be submitted by the Lead Partner and all project partners, in national language and English translation. [...]</w:t>
            </w:r>
          </w:p>
          <w:p w14:paraId="5E952DBB" w14:textId="77777777" w:rsidR="00C41943" w:rsidRDefault="00C41943">
            <w:pPr>
              <w:spacing w:before="60" w:after="60"/>
              <w:rPr>
                <w:rFonts w:ascii="Arial" w:eastAsia="Franklin Gothic Book" w:hAnsi="Arial" w:cs="Arial"/>
                <w:kern w:val="0"/>
                <w:sz w:val="20"/>
                <w:szCs w:val="20"/>
                <w14:ligatures w14:val="none"/>
              </w:rPr>
            </w:pPr>
          </w:p>
          <w:p w14:paraId="028DD492" w14:textId="77777777" w:rsidR="00C41943" w:rsidRDefault="00C41943">
            <w:pPr>
              <w:spacing w:before="60" w:after="60"/>
              <w:rPr>
                <w:rFonts w:ascii="Arial" w:eastAsia="Franklin Gothic Book" w:hAnsi="Arial" w:cs="Arial"/>
                <w:kern w:val="0"/>
                <w:sz w:val="20"/>
                <w:szCs w:val="20"/>
                <w14:ligatures w14:val="none"/>
              </w:rPr>
            </w:pPr>
          </w:p>
          <w:p w14:paraId="7C458917" w14:textId="77777777" w:rsidR="00C41943" w:rsidRDefault="00C41943">
            <w:pPr>
              <w:spacing w:before="60" w:after="60"/>
              <w:rPr>
                <w:rFonts w:ascii="Arial" w:eastAsia="Franklin Gothic Book" w:hAnsi="Arial" w:cs="Arial"/>
                <w:kern w:val="0"/>
                <w:sz w:val="20"/>
                <w:szCs w:val="20"/>
                <w14:ligatures w14:val="none"/>
              </w:rPr>
            </w:pPr>
          </w:p>
          <w:p w14:paraId="545F8728" w14:textId="74BC30FD" w:rsidR="00F76271" w:rsidRPr="00135361" w:rsidRDefault="00E7162D">
            <w:pPr>
              <w:spacing w:before="60" w:after="60"/>
              <w:rPr>
                <w:rFonts w:ascii="Arial" w:hAnsi="Arial" w:cs="Arial"/>
                <w:noProof/>
                <w:color w:val="000000" w:themeColor="text1"/>
                <w:sz w:val="20"/>
                <w:szCs w:val="20"/>
                <w:lang w:val="ro-RO"/>
              </w:rPr>
            </w:pPr>
            <w:r w:rsidRPr="00135361">
              <w:rPr>
                <w:rFonts w:ascii="Arial" w:eastAsia="Franklin Gothic Book" w:hAnsi="Arial" w:cs="Arial"/>
                <w:kern w:val="0"/>
                <w:sz w:val="20"/>
                <w:szCs w:val="20"/>
                <w14:ligatures w14:val="none"/>
              </w:rPr>
              <w:t xml:space="preserve">4.3 Statutes or other relevant documents, </w:t>
            </w:r>
            <w:r w:rsidRPr="00135361">
              <w:rPr>
                <w:rFonts w:ascii="Arial" w:eastAsia="Franklin Gothic Book" w:hAnsi="Arial" w:cs="Arial"/>
                <w:color w:val="FF0000"/>
                <w:kern w:val="0"/>
                <w:sz w:val="20"/>
                <w:szCs w:val="20"/>
                <w14:ligatures w14:val="none"/>
              </w:rPr>
              <w:t xml:space="preserve">including appointment/designation/election etc of the legal representative if this information does not appear in the statute for the Lead partner, stamped (if required by the relevant legal provisions in force) and signed/electronically signed by the legal representatives, in national language and English translation. The documents may be fully or partially translated. In the </w:t>
            </w:r>
            <w:proofErr w:type="spellStart"/>
            <w:r w:rsidRPr="00135361">
              <w:rPr>
                <w:rFonts w:ascii="Arial" w:eastAsia="Franklin Gothic Book" w:hAnsi="Arial" w:cs="Arial"/>
                <w:color w:val="FF0000"/>
                <w:kern w:val="0"/>
                <w:sz w:val="20"/>
                <w:szCs w:val="20"/>
                <w14:ligatures w14:val="none"/>
              </w:rPr>
              <w:t>later</w:t>
            </w:r>
            <w:proofErr w:type="spellEnd"/>
            <w:r w:rsidRPr="00135361">
              <w:rPr>
                <w:rFonts w:ascii="Arial" w:eastAsia="Franklin Gothic Book" w:hAnsi="Arial" w:cs="Arial"/>
                <w:color w:val="FF0000"/>
                <w:kern w:val="0"/>
                <w:sz w:val="20"/>
                <w:szCs w:val="20"/>
                <w14:ligatures w14:val="none"/>
              </w:rPr>
              <w:t xml:space="preserve"> case, </w:t>
            </w:r>
            <w:r w:rsidRPr="00135361">
              <w:rPr>
                <w:rFonts w:ascii="Arial" w:eastAsia="Franklin Gothic Book" w:hAnsi="Arial" w:cs="Arial"/>
                <w:kern w:val="0"/>
                <w:sz w:val="20"/>
                <w:szCs w:val="20"/>
                <w14:ligatures w14:val="none"/>
              </w:rPr>
              <w:t xml:space="preserve">the translation contains at least the </w:t>
            </w:r>
            <w:r w:rsidRPr="00135361">
              <w:rPr>
                <w:rFonts w:ascii="Arial" w:eastAsia="Franklin Gothic Book" w:hAnsi="Arial" w:cs="Arial"/>
                <w:kern w:val="0"/>
                <w:sz w:val="20"/>
                <w:szCs w:val="20"/>
                <w14:ligatures w14:val="none"/>
              </w:rPr>
              <w:lastRenderedPageBreak/>
              <w:t xml:space="preserve">information </w:t>
            </w:r>
            <w:r w:rsidRPr="00135361">
              <w:rPr>
                <w:rFonts w:ascii="Arial" w:eastAsia="Franklin Gothic Book" w:hAnsi="Arial" w:cs="Arial"/>
                <w:color w:val="FF0000"/>
                <w:kern w:val="0"/>
                <w:sz w:val="20"/>
                <w:szCs w:val="20"/>
                <w14:ligatures w14:val="none"/>
              </w:rPr>
              <w:t>concerning</w:t>
            </w:r>
            <w:r w:rsidRPr="00135361">
              <w:rPr>
                <w:rFonts w:ascii="Arial" w:eastAsia="Franklin Gothic Book" w:hAnsi="Arial" w:cs="Arial"/>
                <w:kern w:val="0"/>
                <w:sz w:val="20"/>
                <w:szCs w:val="20"/>
                <w14:ligatures w14:val="none"/>
              </w:rPr>
              <w:t>: headquarters of the organisation, legal representative, empowered body for the approval of the budget of the entity, articles demonstrating that the organization has competences/attributions in the field addressed by the project</w:t>
            </w:r>
          </w:p>
          <w:p w14:paraId="3C9B3A94" w14:textId="77777777" w:rsidR="00E7162D" w:rsidRDefault="00E7162D">
            <w:pPr>
              <w:spacing w:before="60" w:after="60"/>
              <w:rPr>
                <w:rFonts w:ascii="Arial" w:hAnsi="Arial" w:cs="Arial"/>
                <w:noProof/>
                <w:color w:val="000000" w:themeColor="text1"/>
                <w:sz w:val="20"/>
                <w:szCs w:val="20"/>
                <w:lang w:val="ro-RO"/>
              </w:rPr>
            </w:pPr>
          </w:p>
          <w:p w14:paraId="258E9B0A" w14:textId="77777777" w:rsidR="00E7162D" w:rsidRPr="00C614BD" w:rsidRDefault="00E7162D">
            <w:pPr>
              <w:spacing w:before="60" w:after="60"/>
              <w:rPr>
                <w:rFonts w:ascii="Arial" w:eastAsia="Franklin Gothic Book" w:hAnsi="Arial" w:cs="Arial"/>
                <w:kern w:val="0"/>
                <w:sz w:val="20"/>
                <w:szCs w:val="20"/>
                <w:lang w:val="en"/>
                <w14:ligatures w14:val="none"/>
              </w:rPr>
            </w:pPr>
            <w:r w:rsidRPr="00C41943">
              <w:rPr>
                <w:rFonts w:ascii="Arial" w:hAnsi="Arial" w:cs="Arial"/>
                <w:noProof/>
                <w:color w:val="000000" w:themeColor="text1"/>
                <w:sz w:val="20"/>
                <w:szCs w:val="20"/>
                <w:lang w:val="ro-RO"/>
              </w:rPr>
              <w:t>5.2</w:t>
            </w:r>
            <w:r w:rsidRPr="00C614BD">
              <w:rPr>
                <w:rFonts w:ascii="Arial" w:hAnsi="Arial" w:cs="Arial"/>
                <w:noProof/>
                <w:color w:val="000000" w:themeColor="text1"/>
                <w:sz w:val="20"/>
                <w:szCs w:val="20"/>
                <w:lang w:val="ro-RO"/>
              </w:rPr>
              <w:t xml:space="preserve"> </w:t>
            </w:r>
            <w:r w:rsidRPr="00C614BD">
              <w:rPr>
                <w:rFonts w:ascii="Arial" w:eastAsia="Franklin Gothic Book" w:hAnsi="Arial" w:cs="Arial"/>
                <w:kern w:val="0"/>
                <w:sz w:val="20"/>
                <w:szCs w:val="20"/>
                <w:lang w:val="en"/>
                <w14:ligatures w14:val="none"/>
              </w:rPr>
              <w:t xml:space="preserve">Statutes or other relevant documents, </w:t>
            </w:r>
            <w:r w:rsidRPr="00C614BD">
              <w:rPr>
                <w:rFonts w:ascii="Arial" w:eastAsia="Franklin Gothic Book" w:hAnsi="Arial" w:cs="Arial"/>
                <w:color w:val="FF0000"/>
                <w:kern w:val="0"/>
                <w:sz w:val="20"/>
                <w:szCs w:val="20"/>
                <w:lang w:val="en"/>
                <w14:ligatures w14:val="none"/>
              </w:rPr>
              <w:t xml:space="preserve">including  appointment/designation/election </w:t>
            </w:r>
            <w:proofErr w:type="spellStart"/>
            <w:r w:rsidRPr="00C614BD">
              <w:rPr>
                <w:rFonts w:ascii="Arial" w:eastAsia="Franklin Gothic Book" w:hAnsi="Arial" w:cs="Arial"/>
                <w:color w:val="FF0000"/>
                <w:kern w:val="0"/>
                <w:sz w:val="20"/>
                <w:szCs w:val="20"/>
                <w:lang w:val="en"/>
                <w14:ligatures w14:val="none"/>
              </w:rPr>
              <w:t>etc</w:t>
            </w:r>
            <w:proofErr w:type="spellEnd"/>
            <w:r w:rsidRPr="00C614BD">
              <w:rPr>
                <w:rFonts w:ascii="Arial" w:eastAsia="Franklin Gothic Book" w:hAnsi="Arial" w:cs="Arial"/>
                <w:color w:val="FF0000"/>
                <w:kern w:val="0"/>
                <w:sz w:val="20"/>
                <w:szCs w:val="20"/>
                <w:lang w:val="en"/>
                <w14:ligatures w14:val="none"/>
              </w:rPr>
              <w:t xml:space="preserve"> of the legal representative if this information does not appear in the statute </w:t>
            </w:r>
            <w:r w:rsidRPr="00C614BD">
              <w:rPr>
                <w:rFonts w:ascii="Arial" w:eastAsia="Franklin Gothic Book" w:hAnsi="Arial" w:cs="Arial"/>
                <w:kern w:val="0"/>
                <w:sz w:val="20"/>
                <w:szCs w:val="20"/>
                <w:lang w:val="en"/>
                <w14:ligatures w14:val="none"/>
              </w:rPr>
              <w:t>(in national language) for the Partner</w:t>
            </w:r>
            <w:r w:rsidRPr="00C614BD">
              <w:rPr>
                <w:rFonts w:ascii="Arial" w:eastAsia="Franklin Gothic Book" w:hAnsi="Arial" w:cs="Arial"/>
                <w:color w:val="FF0000"/>
                <w:kern w:val="0"/>
                <w:sz w:val="20"/>
                <w:szCs w:val="20"/>
                <w:lang w:val="en"/>
                <w14:ligatures w14:val="none"/>
              </w:rPr>
              <w:t xml:space="preserve">, stamped (if required by the relevant legal provisions in force) and signed/electronically signed by the legal representatives, in national language and English translation. The documents may be fully or partially translated. In the </w:t>
            </w:r>
            <w:proofErr w:type="spellStart"/>
            <w:r w:rsidRPr="00C614BD">
              <w:rPr>
                <w:rFonts w:ascii="Arial" w:eastAsia="Franklin Gothic Book" w:hAnsi="Arial" w:cs="Arial"/>
                <w:color w:val="FF0000"/>
                <w:kern w:val="0"/>
                <w:sz w:val="20"/>
                <w:szCs w:val="20"/>
                <w:lang w:val="en"/>
                <w14:ligatures w14:val="none"/>
              </w:rPr>
              <w:t>later</w:t>
            </w:r>
            <w:proofErr w:type="spellEnd"/>
            <w:r w:rsidRPr="00C614BD">
              <w:rPr>
                <w:rFonts w:ascii="Arial" w:eastAsia="Franklin Gothic Book" w:hAnsi="Arial" w:cs="Arial"/>
                <w:color w:val="FF0000"/>
                <w:kern w:val="0"/>
                <w:sz w:val="20"/>
                <w:szCs w:val="20"/>
                <w:lang w:val="en"/>
                <w14:ligatures w14:val="none"/>
              </w:rPr>
              <w:t xml:space="preserve"> case, the translation </w:t>
            </w:r>
            <w:r w:rsidRPr="00C614BD">
              <w:rPr>
                <w:rFonts w:ascii="Arial" w:eastAsia="Franklin Gothic Book" w:hAnsi="Arial" w:cs="Arial"/>
                <w:kern w:val="0"/>
                <w:sz w:val="20"/>
                <w:szCs w:val="20"/>
                <w:lang w:val="en"/>
                <w14:ligatures w14:val="none"/>
              </w:rPr>
              <w:t xml:space="preserve">contains at least the information </w:t>
            </w:r>
            <w:r w:rsidRPr="00C614BD">
              <w:rPr>
                <w:rFonts w:ascii="Arial" w:eastAsia="Franklin Gothic Book" w:hAnsi="Arial" w:cs="Arial"/>
                <w:color w:val="FF0000"/>
                <w:kern w:val="0"/>
                <w:sz w:val="20"/>
                <w:szCs w:val="20"/>
                <w:lang w:val="en"/>
                <w14:ligatures w14:val="none"/>
              </w:rPr>
              <w:t>concerning</w:t>
            </w:r>
            <w:r w:rsidRPr="00C614BD">
              <w:rPr>
                <w:rFonts w:ascii="Arial" w:eastAsia="Franklin Gothic Book" w:hAnsi="Arial" w:cs="Arial"/>
                <w:kern w:val="0"/>
                <w:sz w:val="20"/>
                <w:szCs w:val="20"/>
                <w:lang w:val="en"/>
                <w14:ligatures w14:val="none"/>
              </w:rPr>
              <w:t xml:space="preserve">: headquarters of the </w:t>
            </w:r>
            <w:proofErr w:type="spellStart"/>
            <w:r w:rsidRPr="00C614BD">
              <w:rPr>
                <w:rFonts w:ascii="Arial" w:eastAsia="Franklin Gothic Book" w:hAnsi="Arial" w:cs="Arial"/>
                <w:kern w:val="0"/>
                <w:sz w:val="20"/>
                <w:szCs w:val="20"/>
                <w:lang w:val="en"/>
                <w14:ligatures w14:val="none"/>
              </w:rPr>
              <w:t>organisation</w:t>
            </w:r>
            <w:proofErr w:type="spellEnd"/>
            <w:r w:rsidRPr="00C614BD">
              <w:rPr>
                <w:rFonts w:ascii="Arial" w:eastAsia="Franklin Gothic Book" w:hAnsi="Arial" w:cs="Arial"/>
                <w:kern w:val="0"/>
                <w:sz w:val="20"/>
                <w:szCs w:val="20"/>
                <w:lang w:val="en"/>
                <w14:ligatures w14:val="none"/>
              </w:rPr>
              <w:t>, legal representative, empowered body for the approval of the budget of the entity, articles demonstrating that the organization has competences/attributions in the field addressed by the project</w:t>
            </w:r>
          </w:p>
          <w:p w14:paraId="797F2C4F" w14:textId="77777777" w:rsidR="00E7162D" w:rsidRDefault="00E7162D">
            <w:pPr>
              <w:spacing w:before="60" w:after="60"/>
              <w:rPr>
                <w:rFonts w:ascii="Trebuchet MS" w:eastAsia="Franklin Gothic Book" w:hAnsi="Trebuchet MS" w:cs="Times New Roman"/>
                <w:color w:val="000000" w:themeColor="text1"/>
                <w:kern w:val="0"/>
                <w:lang w:val="en"/>
                <w14:ligatures w14:val="none"/>
              </w:rPr>
            </w:pPr>
          </w:p>
          <w:p w14:paraId="54DBE234" w14:textId="77777777" w:rsidR="00C41943" w:rsidRDefault="00C41943" w:rsidP="00E7162D">
            <w:pPr>
              <w:spacing w:before="60" w:after="60"/>
              <w:rPr>
                <w:rFonts w:ascii="Arial" w:eastAsia="Franklin Gothic Book" w:hAnsi="Arial" w:cs="Arial"/>
                <w:color w:val="000000" w:themeColor="text1"/>
                <w:kern w:val="0"/>
                <w:sz w:val="20"/>
                <w:szCs w:val="20"/>
                <w:lang w:val="ro-RO"/>
                <w14:ligatures w14:val="none"/>
              </w:rPr>
            </w:pPr>
          </w:p>
          <w:p w14:paraId="53260983" w14:textId="6EB946BE" w:rsidR="00E7162D" w:rsidRPr="00C614BD" w:rsidRDefault="00E7162D" w:rsidP="00E7162D">
            <w:pPr>
              <w:spacing w:before="60" w:after="60"/>
              <w:rPr>
                <w:rFonts w:ascii="Arial" w:eastAsia="Franklin Gothic Book" w:hAnsi="Arial" w:cs="Arial"/>
                <w:color w:val="000000" w:themeColor="text1"/>
                <w:kern w:val="0"/>
                <w:sz w:val="20"/>
                <w:szCs w:val="20"/>
                <w:lang w:val="ro-RO"/>
                <w14:ligatures w14:val="none"/>
              </w:rPr>
            </w:pPr>
            <w:r w:rsidRPr="00C614BD">
              <w:rPr>
                <w:rFonts w:ascii="Arial" w:eastAsia="Franklin Gothic Book" w:hAnsi="Arial" w:cs="Arial"/>
                <w:color w:val="000000" w:themeColor="text1"/>
                <w:kern w:val="0"/>
                <w:sz w:val="20"/>
                <w:szCs w:val="20"/>
                <w:lang w:val="ro-RO"/>
                <w14:ligatures w14:val="none"/>
              </w:rPr>
              <w:t>4.4 “Financial Capacity Self-assessment (</w:t>
            </w:r>
            <w:r w:rsidRPr="00C614BD">
              <w:rPr>
                <w:rFonts w:ascii="Arial" w:eastAsia="Franklin Gothic Book" w:hAnsi="Arial" w:cs="Arial"/>
                <w:color w:val="FF0000"/>
                <w:kern w:val="0"/>
                <w:sz w:val="20"/>
                <w:szCs w:val="20"/>
                <w:lang w:val="ro-RO"/>
                <w14:ligatures w14:val="none"/>
              </w:rPr>
              <w:t>in</w:t>
            </w:r>
            <w:r w:rsidRPr="00C614BD">
              <w:rPr>
                <w:rFonts w:ascii="Arial" w:eastAsia="Franklin Gothic Book" w:hAnsi="Arial" w:cs="Arial"/>
                <w:color w:val="000000" w:themeColor="text1"/>
                <w:kern w:val="0"/>
                <w:sz w:val="20"/>
                <w:szCs w:val="20"/>
                <w:lang w:val="ro-RO"/>
                <w14:ligatures w14:val="none"/>
              </w:rPr>
              <w:t xml:space="preserve"> </w:t>
            </w:r>
            <w:r w:rsidRPr="00C614BD">
              <w:rPr>
                <w:rFonts w:ascii="Arial" w:eastAsia="Franklin Gothic Book" w:hAnsi="Arial" w:cs="Arial"/>
                <w:color w:val="FF0000"/>
                <w:kern w:val="0"/>
                <w:sz w:val="20"/>
                <w:szCs w:val="20"/>
                <w:lang w:val="ro-RO"/>
                <w14:ligatures w14:val="none"/>
              </w:rPr>
              <w:t>English</w:t>
            </w:r>
            <w:r w:rsidRPr="00C614BD">
              <w:rPr>
                <w:rFonts w:ascii="Arial" w:eastAsia="Franklin Gothic Book" w:hAnsi="Arial" w:cs="Arial"/>
                <w:color w:val="000000" w:themeColor="text1"/>
                <w:kern w:val="0"/>
                <w:sz w:val="20"/>
                <w:szCs w:val="20"/>
                <w:lang w:val="ro-RO"/>
                <w14:ligatures w14:val="none"/>
              </w:rPr>
              <w:t>, template in Annex C) – electronically or handwritten signed by the legal representatives, and Excel file – to be provided by lead partner.”</w:t>
            </w:r>
          </w:p>
          <w:p w14:paraId="432C7846" w14:textId="77777777" w:rsidR="00C614BD" w:rsidRDefault="00C614BD" w:rsidP="00E7162D">
            <w:pPr>
              <w:spacing w:before="60" w:after="60"/>
              <w:rPr>
                <w:rFonts w:ascii="Arial" w:eastAsia="Franklin Gothic Book" w:hAnsi="Arial" w:cs="Arial"/>
                <w:color w:val="000000" w:themeColor="text1"/>
                <w:kern w:val="0"/>
                <w:sz w:val="20"/>
                <w:szCs w:val="20"/>
                <w:lang w:val="ro-RO"/>
                <w14:ligatures w14:val="none"/>
              </w:rPr>
            </w:pPr>
          </w:p>
          <w:p w14:paraId="7547D2B5" w14:textId="4449180D" w:rsidR="00E7162D" w:rsidRPr="00C614BD" w:rsidRDefault="00E7162D" w:rsidP="00E7162D">
            <w:pPr>
              <w:spacing w:before="60" w:after="60"/>
              <w:rPr>
                <w:rFonts w:ascii="Arial" w:eastAsia="Franklin Gothic Book" w:hAnsi="Arial" w:cs="Arial"/>
                <w:color w:val="000000" w:themeColor="text1"/>
                <w:kern w:val="0"/>
                <w:sz w:val="20"/>
                <w:szCs w:val="20"/>
                <w:lang w:val="ro-RO"/>
                <w14:ligatures w14:val="none"/>
              </w:rPr>
            </w:pPr>
            <w:r w:rsidRPr="00C614BD">
              <w:rPr>
                <w:rFonts w:ascii="Arial" w:eastAsia="Franklin Gothic Book" w:hAnsi="Arial" w:cs="Arial"/>
                <w:color w:val="000000" w:themeColor="text1"/>
                <w:kern w:val="0"/>
                <w:sz w:val="20"/>
                <w:szCs w:val="20"/>
                <w:lang w:val="ro-RO"/>
                <w14:ligatures w14:val="none"/>
              </w:rPr>
              <w:t>5.4 “Financial Capacity Self-assessment (</w:t>
            </w:r>
            <w:r w:rsidRPr="00C614BD">
              <w:rPr>
                <w:rFonts w:ascii="Arial" w:eastAsia="Franklin Gothic Book" w:hAnsi="Arial" w:cs="Arial"/>
                <w:color w:val="FF0000"/>
                <w:kern w:val="0"/>
                <w:sz w:val="20"/>
                <w:szCs w:val="20"/>
                <w:lang w:val="ro-RO"/>
                <w14:ligatures w14:val="none"/>
              </w:rPr>
              <w:t>in English</w:t>
            </w:r>
            <w:r w:rsidRPr="00C614BD">
              <w:rPr>
                <w:rFonts w:ascii="Arial" w:eastAsia="Franklin Gothic Book" w:hAnsi="Arial" w:cs="Arial"/>
                <w:color w:val="000000" w:themeColor="text1"/>
                <w:kern w:val="0"/>
                <w:sz w:val="20"/>
                <w:szCs w:val="20"/>
                <w:lang w:val="ro-RO"/>
                <w14:ligatures w14:val="none"/>
              </w:rPr>
              <w:t>, template in Annex C) – electronically or handwritten signed by the legal representatives, and Excel file – to be provided by partner.”</w:t>
            </w:r>
          </w:p>
          <w:p w14:paraId="64AA99B4" w14:textId="77777777" w:rsidR="00E7162D" w:rsidRDefault="00E7162D">
            <w:pPr>
              <w:spacing w:before="60" w:after="60"/>
              <w:rPr>
                <w:rFonts w:ascii="Arial" w:hAnsi="Arial" w:cs="Arial"/>
                <w:noProof/>
                <w:color w:val="000000" w:themeColor="text1"/>
                <w:sz w:val="20"/>
                <w:szCs w:val="20"/>
                <w:lang w:val="ro-RO"/>
              </w:rPr>
            </w:pPr>
          </w:p>
          <w:p w14:paraId="64F6708F" w14:textId="1281D669" w:rsidR="00017C1C" w:rsidRPr="00484D21" w:rsidRDefault="00017C1C" w:rsidP="00E7162D">
            <w:pPr>
              <w:spacing w:before="60" w:after="60"/>
              <w:rPr>
                <w:rFonts w:ascii="Arial" w:hAnsi="Arial" w:cs="Arial"/>
                <w:noProof/>
                <w:color w:val="000000" w:themeColor="text1"/>
                <w:sz w:val="20"/>
                <w:szCs w:val="20"/>
                <w:lang w:val="ro-RO"/>
              </w:rPr>
            </w:pPr>
          </w:p>
        </w:tc>
      </w:tr>
      <w:tr w:rsidR="00B43DC7" w:rsidRPr="003C7AED" w14:paraId="286A105C" w14:textId="77777777" w:rsidTr="00DC14B6">
        <w:tc>
          <w:tcPr>
            <w:tcW w:w="600" w:type="dxa"/>
          </w:tcPr>
          <w:p w14:paraId="660437FF" w14:textId="77777777" w:rsidR="00B43DC7" w:rsidRPr="003C7AED" w:rsidRDefault="00B43DC7" w:rsidP="00143D98">
            <w:pPr>
              <w:pStyle w:val="ListParagraph"/>
              <w:numPr>
                <w:ilvl w:val="0"/>
                <w:numId w:val="1"/>
              </w:numPr>
              <w:spacing w:before="60" w:after="60"/>
              <w:rPr>
                <w:rFonts w:ascii="Arial" w:hAnsi="Arial" w:cs="Arial"/>
                <w:noProof/>
                <w:sz w:val="20"/>
                <w:szCs w:val="20"/>
                <w:lang w:val="ro-RO"/>
              </w:rPr>
            </w:pPr>
          </w:p>
        </w:tc>
        <w:tc>
          <w:tcPr>
            <w:tcW w:w="2409" w:type="dxa"/>
          </w:tcPr>
          <w:p w14:paraId="4AE51597" w14:textId="3B3D807C" w:rsidR="00B43DC7" w:rsidRDefault="00B43DC7" w:rsidP="00FD68A5">
            <w:pPr>
              <w:spacing w:before="60" w:after="60"/>
              <w:rPr>
                <w:rFonts w:ascii="Arial" w:hAnsi="Arial" w:cs="Arial"/>
                <w:noProof/>
                <w:sz w:val="20"/>
                <w:szCs w:val="20"/>
                <w:lang w:val="ro-RO"/>
              </w:rPr>
            </w:pPr>
            <w:r w:rsidRPr="00B43DC7">
              <w:rPr>
                <w:rFonts w:ascii="Arial" w:hAnsi="Arial" w:cs="Arial"/>
                <w:noProof/>
                <w:sz w:val="20"/>
                <w:szCs w:val="20"/>
                <w:lang w:val="ro-RO"/>
              </w:rPr>
              <w:t>Guidelines for applicants</w:t>
            </w:r>
            <w:r>
              <w:rPr>
                <w:rFonts w:ascii="Arial" w:hAnsi="Arial" w:cs="Arial"/>
                <w:noProof/>
                <w:sz w:val="20"/>
                <w:szCs w:val="20"/>
                <w:lang w:val="ro-RO"/>
              </w:rPr>
              <w:t>, section 2.2.1.1</w:t>
            </w:r>
          </w:p>
        </w:tc>
        <w:tc>
          <w:tcPr>
            <w:tcW w:w="6224" w:type="dxa"/>
          </w:tcPr>
          <w:p w14:paraId="17A7A978" w14:textId="77777777" w:rsidR="00B43DC7" w:rsidRDefault="00B43DC7" w:rsidP="00FC5466">
            <w:pPr>
              <w:spacing w:before="60" w:after="60"/>
              <w:rPr>
                <w:rFonts w:ascii="Arial" w:hAnsi="Arial" w:cs="Arial"/>
                <w:iCs/>
                <w:noProof/>
                <w:sz w:val="20"/>
                <w:szCs w:val="20"/>
                <w:lang w:val="ro-RO"/>
              </w:rPr>
            </w:pPr>
            <w:r>
              <w:rPr>
                <w:rFonts w:ascii="Arial" w:hAnsi="Arial" w:cs="Arial"/>
                <w:iCs/>
                <w:noProof/>
                <w:sz w:val="20"/>
                <w:szCs w:val="20"/>
                <w:lang w:val="ro-RO"/>
              </w:rPr>
              <w:t>Guidelines for applicants , section 2.2.1.1.</w:t>
            </w:r>
          </w:p>
          <w:p w14:paraId="5F764043" w14:textId="11402826" w:rsidR="00B43DC7" w:rsidRDefault="00B43DC7" w:rsidP="00FC5466">
            <w:pPr>
              <w:spacing w:before="60" w:after="60"/>
              <w:rPr>
                <w:rFonts w:ascii="Arial" w:hAnsi="Arial" w:cs="Arial"/>
                <w:iCs/>
                <w:noProof/>
                <w:sz w:val="20"/>
                <w:szCs w:val="20"/>
                <w:lang w:val="ro-RO"/>
              </w:rPr>
            </w:pPr>
            <w:r w:rsidRPr="00B43DC7">
              <w:rPr>
                <w:rFonts w:ascii="Arial" w:hAnsi="Arial" w:cs="Arial"/>
                <w:iCs/>
                <w:noProof/>
                <w:sz w:val="20"/>
                <w:szCs w:val="20"/>
                <w:lang w:val="ro-RO"/>
              </w:rPr>
              <w:t>This call allows for participation of partners registered outside the Programme area only if the following conditions are met cumulatively:</w:t>
            </w:r>
            <w:r w:rsidR="00C41943">
              <w:rPr>
                <w:rFonts w:ascii="Arial" w:hAnsi="Arial" w:cs="Arial"/>
                <w:iCs/>
                <w:noProof/>
                <w:sz w:val="20"/>
                <w:szCs w:val="20"/>
                <w:lang w:val="ro-RO"/>
              </w:rPr>
              <w:t xml:space="preserve"> [...]</w:t>
            </w:r>
          </w:p>
          <w:p w14:paraId="517A2788" w14:textId="568C3AA8" w:rsidR="00B43DC7" w:rsidRDefault="00B43DC7" w:rsidP="00C41943">
            <w:pPr>
              <w:spacing w:before="60" w:after="60"/>
              <w:rPr>
                <w:rFonts w:ascii="Arial" w:hAnsi="Arial" w:cs="Arial"/>
                <w:iCs/>
                <w:noProof/>
                <w:sz w:val="20"/>
                <w:szCs w:val="20"/>
                <w:lang w:val="ro-RO"/>
              </w:rPr>
            </w:pPr>
          </w:p>
        </w:tc>
        <w:tc>
          <w:tcPr>
            <w:tcW w:w="5252" w:type="dxa"/>
          </w:tcPr>
          <w:p w14:paraId="564B78E7" w14:textId="6E25C0ED" w:rsidR="00B43DC7" w:rsidRDefault="00B43DC7" w:rsidP="00F76271">
            <w:pPr>
              <w:spacing w:before="60" w:after="60"/>
              <w:rPr>
                <w:rFonts w:ascii="Arial" w:hAnsi="Arial" w:cs="Arial"/>
                <w:noProof/>
                <w:color w:val="000000" w:themeColor="text1"/>
                <w:sz w:val="20"/>
                <w:szCs w:val="20"/>
                <w:lang w:val="ro-RO"/>
              </w:rPr>
            </w:pPr>
            <w:r w:rsidRPr="00B43DC7">
              <w:rPr>
                <w:rFonts w:ascii="Arial" w:hAnsi="Arial" w:cs="Arial"/>
                <w:noProof/>
                <w:color w:val="000000" w:themeColor="text1"/>
                <w:sz w:val="20"/>
                <w:szCs w:val="20"/>
                <w:lang w:val="ro-RO"/>
              </w:rPr>
              <w:t xml:space="preserve">This call allows for participation of partners registered </w:t>
            </w:r>
            <w:r w:rsidRPr="00B43DC7">
              <w:rPr>
                <w:rFonts w:ascii="Arial" w:hAnsi="Arial" w:cs="Arial"/>
                <w:noProof/>
                <w:color w:val="FF0000"/>
                <w:sz w:val="20"/>
                <w:szCs w:val="20"/>
                <w:lang w:val="ro-RO"/>
              </w:rPr>
              <w:t xml:space="preserve">in Romania and Ukraine but </w:t>
            </w:r>
            <w:r w:rsidRPr="00B43DC7">
              <w:rPr>
                <w:rFonts w:ascii="Arial" w:hAnsi="Arial" w:cs="Arial"/>
                <w:noProof/>
                <w:color w:val="000000" w:themeColor="text1"/>
                <w:sz w:val="20"/>
                <w:szCs w:val="20"/>
                <w:lang w:val="ro-RO"/>
              </w:rPr>
              <w:t>outside the Programme area only if the following conditions are met cumulatively:</w:t>
            </w:r>
            <w:r w:rsidR="00C41943">
              <w:rPr>
                <w:rFonts w:ascii="Arial" w:hAnsi="Arial" w:cs="Arial"/>
                <w:noProof/>
                <w:color w:val="000000" w:themeColor="text1"/>
                <w:sz w:val="20"/>
                <w:szCs w:val="20"/>
                <w:lang w:val="ro-RO"/>
              </w:rPr>
              <w:t xml:space="preserve"> [...]</w:t>
            </w:r>
          </w:p>
        </w:tc>
      </w:tr>
    </w:tbl>
    <w:p w14:paraId="494D36A8" w14:textId="405C7D8B" w:rsidR="007C5DA5" w:rsidRPr="003C7AED" w:rsidRDefault="007C5DA5">
      <w:pPr>
        <w:rPr>
          <w:noProof/>
          <w:lang w:val="ro-RO"/>
        </w:rPr>
      </w:pPr>
    </w:p>
    <w:sectPr w:rsidR="007C5DA5" w:rsidRPr="003C7AED" w:rsidSect="007C5DA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78B3" w14:textId="77777777" w:rsidR="007E5391" w:rsidRDefault="007E5391" w:rsidP="00FC5466">
      <w:pPr>
        <w:spacing w:after="0" w:line="240" w:lineRule="auto"/>
      </w:pPr>
      <w:r>
        <w:separator/>
      </w:r>
    </w:p>
  </w:endnote>
  <w:endnote w:type="continuationSeparator" w:id="0">
    <w:p w14:paraId="6ADC428F" w14:textId="77777777" w:rsidR="007E5391" w:rsidRDefault="007E5391" w:rsidP="00FC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9EB2" w14:textId="77777777" w:rsidR="007E5391" w:rsidRDefault="007E5391" w:rsidP="00FC5466">
      <w:pPr>
        <w:spacing w:after="0" w:line="240" w:lineRule="auto"/>
      </w:pPr>
      <w:r>
        <w:separator/>
      </w:r>
    </w:p>
  </w:footnote>
  <w:footnote w:type="continuationSeparator" w:id="0">
    <w:p w14:paraId="23C93B92" w14:textId="77777777" w:rsidR="007E5391" w:rsidRDefault="007E5391" w:rsidP="00FC5466">
      <w:pPr>
        <w:spacing w:after="0" w:line="240" w:lineRule="auto"/>
      </w:pPr>
      <w:r>
        <w:continuationSeparator/>
      </w:r>
    </w:p>
  </w:footnote>
  <w:footnote w:id="1">
    <w:p w14:paraId="524EFE8A" w14:textId="22D2093E" w:rsidR="00F76271" w:rsidRDefault="00F76271" w:rsidP="00F76271">
      <w:pPr>
        <w:pStyle w:val="FootnoteText"/>
        <w:spacing w:after="0"/>
        <w:ind w:left="360" w:hanging="360"/>
        <w:rPr>
          <w:ins w:id="1" w:author="Daniela Popescu" w:date="2025-07-09T13:32:00Z"/>
          <w:rFonts w:ascii="Calibri Light" w:hAnsi="Calibri Light"/>
          <w:sz w:val="18"/>
          <w:szCs w:val="18"/>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747"/>
    <w:multiLevelType w:val="hybridMultilevel"/>
    <w:tmpl w:val="B83A3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37930"/>
    <w:multiLevelType w:val="hybridMultilevel"/>
    <w:tmpl w:val="DA5CB6B6"/>
    <w:lvl w:ilvl="0" w:tplc="688E71BE">
      <w:start w:val="1"/>
      <w:numFmt w:val="lowerLetter"/>
      <w:lvlText w:val="%1)"/>
      <w:lvlJc w:val="left"/>
      <w:pPr>
        <w:ind w:left="720" w:hanging="360"/>
      </w:pPr>
      <w:rPr>
        <w:rFonts w:ascii="Arial" w:hAnsi="Arial" w:hint="default"/>
        <w:b w:val="0"/>
        <w:i/>
        <w:color w:val="2F5496" w:themeColor="accent1" w:themeShade="BF"/>
        <w:sz w:val="20"/>
      </w:rPr>
    </w:lvl>
    <w:lvl w:ilvl="1" w:tplc="0ABE9928">
      <w:numFmt w:val="bullet"/>
      <w:lvlText w:val=""/>
      <w:lvlJc w:val="left"/>
      <w:pPr>
        <w:ind w:left="1440" w:hanging="360"/>
      </w:pPr>
      <w:rPr>
        <w:rFonts w:ascii="Wingdings" w:eastAsia="Franklin Gothic Book" w:hAnsi="Wingdings" w:cstheme="maj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36DD6"/>
    <w:multiLevelType w:val="hybridMultilevel"/>
    <w:tmpl w:val="081C7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9604D"/>
    <w:multiLevelType w:val="hybridMultilevel"/>
    <w:tmpl w:val="5AA0F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5602DA"/>
    <w:multiLevelType w:val="hybridMultilevel"/>
    <w:tmpl w:val="EA88110C"/>
    <w:lvl w:ilvl="0" w:tplc="2A94C812">
      <w:start w:val="18"/>
      <w:numFmt w:val="lowerLetter"/>
      <w:lvlText w:val="%1)"/>
      <w:lvlJc w:val="left"/>
      <w:pPr>
        <w:ind w:left="720" w:hanging="360"/>
      </w:pPr>
      <w:rPr>
        <w:rFonts w:ascii="Arial" w:eastAsiaTheme="minorHAnsi" w:hAnsi="Arial" w:cs="Arial" w:hint="default"/>
        <w:i/>
        <w:color w:val="0070C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ACF378A"/>
    <w:multiLevelType w:val="hybridMultilevel"/>
    <w:tmpl w:val="B83A3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3180D"/>
    <w:multiLevelType w:val="hybridMultilevel"/>
    <w:tmpl w:val="081C7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535261"/>
    <w:multiLevelType w:val="hybridMultilevel"/>
    <w:tmpl w:val="14A8D928"/>
    <w:lvl w:ilvl="0" w:tplc="04090013">
      <w:start w:val="1"/>
      <w:numFmt w:val="upperRoman"/>
      <w:lvlText w:val="%1."/>
      <w:lvlJc w:val="righ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540F1DFC"/>
    <w:multiLevelType w:val="hybridMultilevel"/>
    <w:tmpl w:val="06A8B6AA"/>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43E1579"/>
    <w:multiLevelType w:val="hybridMultilevel"/>
    <w:tmpl w:val="E9AAC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59D038FC"/>
    <w:multiLevelType w:val="hybridMultilevel"/>
    <w:tmpl w:val="1248B5D6"/>
    <w:lvl w:ilvl="0" w:tplc="A2FC2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6D5D7C"/>
    <w:multiLevelType w:val="hybridMultilevel"/>
    <w:tmpl w:val="8668D47E"/>
    <w:lvl w:ilvl="0" w:tplc="5CF8208C">
      <w:start w:val="1"/>
      <w:numFmt w:val="lowerLetter"/>
      <w:lvlText w:val="%1)"/>
      <w:lvlJc w:val="left"/>
      <w:pPr>
        <w:ind w:left="720" w:hanging="360"/>
      </w:pPr>
      <w:rPr>
        <w:rFonts w:ascii="Arial" w:hAnsi="Arial" w:cs="Times New Roman" w:hint="default"/>
        <w:b w:val="0"/>
        <w:i/>
        <w:color w:val="2F5496"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6AD3F93"/>
    <w:multiLevelType w:val="hybridMultilevel"/>
    <w:tmpl w:val="4E883C8C"/>
    <w:lvl w:ilvl="0" w:tplc="1F9AE17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C449E"/>
    <w:multiLevelType w:val="hybridMultilevel"/>
    <w:tmpl w:val="F072FEFC"/>
    <w:lvl w:ilvl="0" w:tplc="CEDECAE2">
      <w:start w:val="1"/>
      <w:numFmt w:val="lowerLetter"/>
      <w:lvlText w:val="%1)"/>
      <w:lvlJc w:val="left"/>
      <w:pPr>
        <w:ind w:left="1080" w:hanging="360"/>
      </w:pPr>
      <w:rPr>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768B10F7"/>
    <w:multiLevelType w:val="hybridMultilevel"/>
    <w:tmpl w:val="1D300216"/>
    <w:lvl w:ilvl="0" w:tplc="DC4CE6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1"/>
  </w:num>
  <w:num w:numId="10">
    <w:abstractNumId w:val="2"/>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5"/>
  </w:num>
  <w:num w:numId="16">
    <w:abstractNumId w:val="6"/>
  </w:num>
  <w:num w:numId="17">
    <w:abstractNumId w:val="9"/>
  </w:num>
  <w:num w:numId="18">
    <w:abstractNumId w:val="3"/>
  </w:num>
  <w:num w:numId="19">
    <w:abstractNumId w:val="14"/>
  </w:num>
  <w:num w:numId="20">
    <w:abstractNumId w:val="8"/>
  </w:num>
  <w:num w:numId="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a Popescu">
    <w15:presenceInfo w15:providerId="AD" w15:userId="S-1-5-21-4055720330-3796296415-3512186660-7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A5"/>
    <w:rsid w:val="00017C1C"/>
    <w:rsid w:val="000B329D"/>
    <w:rsid w:val="000D352E"/>
    <w:rsid w:val="001336CB"/>
    <w:rsid w:val="00135361"/>
    <w:rsid w:val="00143D98"/>
    <w:rsid w:val="001C7A98"/>
    <w:rsid w:val="00362AC7"/>
    <w:rsid w:val="00370B0C"/>
    <w:rsid w:val="003C01CA"/>
    <w:rsid w:val="003C7AED"/>
    <w:rsid w:val="003D19E7"/>
    <w:rsid w:val="00404B9C"/>
    <w:rsid w:val="00423873"/>
    <w:rsid w:val="00430BEF"/>
    <w:rsid w:val="004812F5"/>
    <w:rsid w:val="00484D21"/>
    <w:rsid w:val="004A447A"/>
    <w:rsid w:val="004E231A"/>
    <w:rsid w:val="00506759"/>
    <w:rsid w:val="00632EDD"/>
    <w:rsid w:val="00635B78"/>
    <w:rsid w:val="00640C05"/>
    <w:rsid w:val="00642A9A"/>
    <w:rsid w:val="00675015"/>
    <w:rsid w:val="00683707"/>
    <w:rsid w:val="006D0E38"/>
    <w:rsid w:val="00732486"/>
    <w:rsid w:val="007C5DA5"/>
    <w:rsid w:val="007E5391"/>
    <w:rsid w:val="007E6EDE"/>
    <w:rsid w:val="009177D0"/>
    <w:rsid w:val="009562FB"/>
    <w:rsid w:val="009F2B9E"/>
    <w:rsid w:val="00B43DC7"/>
    <w:rsid w:val="00B74D3D"/>
    <w:rsid w:val="00BB75D0"/>
    <w:rsid w:val="00BC1DBC"/>
    <w:rsid w:val="00BD7188"/>
    <w:rsid w:val="00BD7EA8"/>
    <w:rsid w:val="00C41943"/>
    <w:rsid w:val="00C44350"/>
    <w:rsid w:val="00C614BD"/>
    <w:rsid w:val="00D10C14"/>
    <w:rsid w:val="00DC14B6"/>
    <w:rsid w:val="00DC1A5B"/>
    <w:rsid w:val="00DF3A98"/>
    <w:rsid w:val="00E16C49"/>
    <w:rsid w:val="00E7162D"/>
    <w:rsid w:val="00E77352"/>
    <w:rsid w:val="00EE3F2C"/>
    <w:rsid w:val="00F12C9B"/>
    <w:rsid w:val="00F56CFB"/>
    <w:rsid w:val="00F62A30"/>
    <w:rsid w:val="00F76271"/>
    <w:rsid w:val="00F96A71"/>
    <w:rsid w:val="00FA2340"/>
    <w:rsid w:val="00FC5466"/>
    <w:rsid w:val="00FD68A5"/>
    <w:rsid w:val="00FF5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D819"/>
  <w15:chartTrackingRefBased/>
  <w15:docId w15:val="{5B2E2506-3776-46AD-AEC1-0132A1E2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4BD"/>
  </w:style>
  <w:style w:type="paragraph" w:styleId="Heading1">
    <w:name w:val="heading 1"/>
    <w:basedOn w:val="Normal"/>
    <w:next w:val="Normal"/>
    <w:link w:val="Heading1Char"/>
    <w:uiPriority w:val="9"/>
    <w:qFormat/>
    <w:rsid w:val="007C5D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5D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5D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5D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5D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5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D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5D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5D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5D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5D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5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DA5"/>
    <w:rPr>
      <w:rFonts w:eastAsiaTheme="majorEastAsia" w:cstheme="majorBidi"/>
      <w:color w:val="272727" w:themeColor="text1" w:themeTint="D8"/>
    </w:rPr>
  </w:style>
  <w:style w:type="paragraph" w:styleId="Title">
    <w:name w:val="Title"/>
    <w:basedOn w:val="Normal"/>
    <w:next w:val="Normal"/>
    <w:link w:val="TitleChar"/>
    <w:uiPriority w:val="10"/>
    <w:qFormat/>
    <w:rsid w:val="007C5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DA5"/>
    <w:pPr>
      <w:spacing w:before="160"/>
      <w:jc w:val="center"/>
    </w:pPr>
    <w:rPr>
      <w:i/>
      <w:iCs/>
      <w:color w:val="404040" w:themeColor="text1" w:themeTint="BF"/>
    </w:rPr>
  </w:style>
  <w:style w:type="character" w:customStyle="1" w:styleId="QuoteChar">
    <w:name w:val="Quote Char"/>
    <w:basedOn w:val="DefaultParagraphFont"/>
    <w:link w:val="Quote"/>
    <w:uiPriority w:val="29"/>
    <w:rsid w:val="007C5DA5"/>
    <w:rPr>
      <w:i/>
      <w:iCs/>
      <w:color w:val="404040" w:themeColor="text1" w:themeTint="BF"/>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7C5DA5"/>
    <w:pPr>
      <w:ind w:left="720"/>
      <w:contextualSpacing/>
    </w:pPr>
  </w:style>
  <w:style w:type="character" w:styleId="IntenseEmphasis">
    <w:name w:val="Intense Emphasis"/>
    <w:basedOn w:val="DefaultParagraphFont"/>
    <w:uiPriority w:val="21"/>
    <w:qFormat/>
    <w:rsid w:val="007C5DA5"/>
    <w:rPr>
      <w:i/>
      <w:iCs/>
      <w:color w:val="2F5496" w:themeColor="accent1" w:themeShade="BF"/>
    </w:rPr>
  </w:style>
  <w:style w:type="paragraph" w:styleId="IntenseQuote">
    <w:name w:val="Intense Quote"/>
    <w:basedOn w:val="Normal"/>
    <w:next w:val="Normal"/>
    <w:link w:val="IntenseQuoteChar"/>
    <w:uiPriority w:val="30"/>
    <w:qFormat/>
    <w:rsid w:val="007C5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5DA5"/>
    <w:rPr>
      <w:i/>
      <w:iCs/>
      <w:color w:val="2F5496" w:themeColor="accent1" w:themeShade="BF"/>
    </w:rPr>
  </w:style>
  <w:style w:type="character" w:styleId="IntenseReference">
    <w:name w:val="Intense Reference"/>
    <w:basedOn w:val="DefaultParagraphFont"/>
    <w:uiPriority w:val="32"/>
    <w:qFormat/>
    <w:rsid w:val="007C5DA5"/>
    <w:rPr>
      <w:b/>
      <w:bCs/>
      <w:smallCaps/>
      <w:color w:val="2F5496" w:themeColor="accent1" w:themeShade="BF"/>
      <w:spacing w:val="5"/>
    </w:rPr>
  </w:style>
  <w:style w:type="table" w:styleId="TableGrid">
    <w:name w:val="Table Grid"/>
    <w:basedOn w:val="TableNormal"/>
    <w:uiPriority w:val="39"/>
    <w:rsid w:val="007C5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link w:val="ListBulletChar"/>
    <w:rsid w:val="00FD68A5"/>
    <w:pPr>
      <w:numPr>
        <w:numId w:val="9"/>
      </w:numPr>
      <w:spacing w:after="240" w:line="240" w:lineRule="auto"/>
      <w:jc w:val="both"/>
    </w:pPr>
    <w:rPr>
      <w:rFonts w:ascii="Times New Roman" w:eastAsia="Times New Roman" w:hAnsi="Times New Roman" w:cs="Times New Roman"/>
      <w:kern w:val="0"/>
      <w:sz w:val="24"/>
      <w:szCs w:val="20"/>
      <w:lang w:eastAsia="en-GB"/>
      <w14:ligatures w14:val="none"/>
    </w:rPr>
  </w:style>
  <w:style w:type="character" w:customStyle="1" w:styleId="ListBulletChar">
    <w:name w:val="List Bullet Char"/>
    <w:link w:val="ListBullet"/>
    <w:rsid w:val="00FD68A5"/>
    <w:rPr>
      <w:rFonts w:ascii="Times New Roman" w:eastAsia="Times New Roman" w:hAnsi="Times New Roman" w:cs="Times New Roman"/>
      <w:kern w:val="0"/>
      <w:sz w:val="24"/>
      <w:szCs w:val="20"/>
      <w:lang w:eastAsia="en-GB"/>
      <w14:ligatures w14:val="none"/>
    </w:rPr>
  </w:style>
  <w:style w:type="character" w:styleId="FootnoteReference">
    <w:name w:val="footnote reference"/>
    <w:aliases w:val="Footnote symbol,Überschrift 4 Zchn1,Título 4 Car Zchn,Heading 4 Char1 Car Zchn,no vale 2 Zchn,no vale 2 Car Zchn,ftref,-E Fußnotenzeichen,ESPON Footnote No,Footnote call,Odwołanie przypisu,Voetnootverwijzing,Fußnotenzeichen2,note TESI"/>
    <w:uiPriority w:val="99"/>
    <w:rsid w:val="00FC5466"/>
    <w:rPr>
      <w:rFonts w:ascii="TimesNewRomanPS" w:hAnsi="TimesNewRomanPS"/>
      <w:position w:val="6"/>
      <w:sz w:val="18"/>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Fußnotentextf"/>
    <w:basedOn w:val="Normal"/>
    <w:link w:val="FootnoteTextChar1"/>
    <w:uiPriority w:val="99"/>
    <w:rsid w:val="00FC5466"/>
    <w:pPr>
      <w:spacing w:after="240" w:line="240" w:lineRule="auto"/>
      <w:ind w:left="357" w:hanging="357"/>
      <w:jc w:val="both"/>
    </w:pPr>
    <w:rPr>
      <w:rFonts w:ascii="Times New Roman" w:eastAsia="Times New Roman" w:hAnsi="Times New Roman" w:cs="Times New Roman"/>
      <w:snapToGrid w:val="0"/>
      <w:kern w:val="0"/>
      <w:sz w:val="20"/>
      <w:szCs w:val="20"/>
      <w:lang w:val="x-none" w:eastAsia="x-none"/>
      <w14:ligatures w14:val="none"/>
    </w:rPr>
  </w:style>
  <w:style w:type="character" w:customStyle="1" w:styleId="FootnoteTextChar">
    <w:name w:val="Footnote Text Char"/>
    <w:basedOn w:val="DefaultParagraphFont"/>
    <w:uiPriority w:val="99"/>
    <w:semiHidden/>
    <w:rsid w:val="00FC5466"/>
    <w:rPr>
      <w:sz w:val="20"/>
      <w:szCs w:val="20"/>
    </w:rPr>
  </w:style>
  <w:style w:type="character" w:customStyle="1" w:styleId="FootnoteTextChar1">
    <w:name w:val="Footnote Text Char1"/>
    <w:aliases w:val="Fußnote Char,Footnote Text Char Char Char,single space Char,footnote text Char,FOOTNOTES Char,fn Char,Footnote Char, Char1 Char Char,Footnote Char1 Char,stile 1 Char,Footnote1 Char,Footnote2 Char,Footnote3 Char,Footnote4 Char"/>
    <w:link w:val="FootnoteText"/>
    <w:uiPriority w:val="99"/>
    <w:rsid w:val="00FC5466"/>
    <w:rPr>
      <w:rFonts w:ascii="Times New Roman" w:eastAsia="Times New Roman" w:hAnsi="Times New Roman" w:cs="Times New Roman"/>
      <w:snapToGrid w:val="0"/>
      <w:kern w:val="0"/>
      <w:sz w:val="20"/>
      <w:szCs w:val="20"/>
      <w:lang w:val="x-none" w:eastAsia="x-none"/>
      <w14:ligatures w14:val="non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BD7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85447">
      <w:bodyDiv w:val="1"/>
      <w:marLeft w:val="0"/>
      <w:marRight w:val="0"/>
      <w:marTop w:val="0"/>
      <w:marBottom w:val="0"/>
      <w:divBdr>
        <w:top w:val="none" w:sz="0" w:space="0" w:color="auto"/>
        <w:left w:val="none" w:sz="0" w:space="0" w:color="auto"/>
        <w:bottom w:val="none" w:sz="0" w:space="0" w:color="auto"/>
        <w:right w:val="none" w:sz="0" w:space="0" w:color="auto"/>
      </w:divBdr>
    </w:div>
    <w:div w:id="591276573">
      <w:bodyDiv w:val="1"/>
      <w:marLeft w:val="0"/>
      <w:marRight w:val="0"/>
      <w:marTop w:val="0"/>
      <w:marBottom w:val="0"/>
      <w:divBdr>
        <w:top w:val="none" w:sz="0" w:space="0" w:color="auto"/>
        <w:left w:val="none" w:sz="0" w:space="0" w:color="auto"/>
        <w:bottom w:val="none" w:sz="0" w:space="0" w:color="auto"/>
        <w:right w:val="none" w:sz="0" w:space="0" w:color="auto"/>
      </w:divBdr>
    </w:div>
    <w:div w:id="718214232">
      <w:bodyDiv w:val="1"/>
      <w:marLeft w:val="0"/>
      <w:marRight w:val="0"/>
      <w:marTop w:val="0"/>
      <w:marBottom w:val="0"/>
      <w:divBdr>
        <w:top w:val="none" w:sz="0" w:space="0" w:color="auto"/>
        <w:left w:val="none" w:sz="0" w:space="0" w:color="auto"/>
        <w:bottom w:val="none" w:sz="0" w:space="0" w:color="auto"/>
        <w:right w:val="none" w:sz="0" w:space="0" w:color="auto"/>
      </w:divBdr>
    </w:div>
    <w:div w:id="947851587">
      <w:bodyDiv w:val="1"/>
      <w:marLeft w:val="0"/>
      <w:marRight w:val="0"/>
      <w:marTop w:val="0"/>
      <w:marBottom w:val="0"/>
      <w:divBdr>
        <w:top w:val="none" w:sz="0" w:space="0" w:color="auto"/>
        <w:left w:val="none" w:sz="0" w:space="0" w:color="auto"/>
        <w:bottom w:val="none" w:sz="0" w:space="0" w:color="auto"/>
        <w:right w:val="none" w:sz="0" w:space="0" w:color="auto"/>
      </w:divBdr>
    </w:div>
    <w:div w:id="1058935112">
      <w:bodyDiv w:val="1"/>
      <w:marLeft w:val="0"/>
      <w:marRight w:val="0"/>
      <w:marTop w:val="0"/>
      <w:marBottom w:val="0"/>
      <w:divBdr>
        <w:top w:val="none" w:sz="0" w:space="0" w:color="auto"/>
        <w:left w:val="none" w:sz="0" w:space="0" w:color="auto"/>
        <w:bottom w:val="none" w:sz="0" w:space="0" w:color="auto"/>
        <w:right w:val="none" w:sz="0" w:space="0" w:color="auto"/>
      </w:divBdr>
    </w:div>
    <w:div w:id="1186821291">
      <w:bodyDiv w:val="1"/>
      <w:marLeft w:val="0"/>
      <w:marRight w:val="0"/>
      <w:marTop w:val="0"/>
      <w:marBottom w:val="0"/>
      <w:divBdr>
        <w:top w:val="none" w:sz="0" w:space="0" w:color="auto"/>
        <w:left w:val="none" w:sz="0" w:space="0" w:color="auto"/>
        <w:bottom w:val="none" w:sz="0" w:space="0" w:color="auto"/>
        <w:right w:val="none" w:sz="0" w:space="0" w:color="auto"/>
      </w:divBdr>
    </w:div>
    <w:div w:id="1395930128">
      <w:bodyDiv w:val="1"/>
      <w:marLeft w:val="0"/>
      <w:marRight w:val="0"/>
      <w:marTop w:val="0"/>
      <w:marBottom w:val="0"/>
      <w:divBdr>
        <w:top w:val="none" w:sz="0" w:space="0" w:color="auto"/>
        <w:left w:val="none" w:sz="0" w:space="0" w:color="auto"/>
        <w:bottom w:val="none" w:sz="0" w:space="0" w:color="auto"/>
        <w:right w:val="none" w:sz="0" w:space="0" w:color="auto"/>
      </w:divBdr>
    </w:div>
    <w:div w:id="1529641305">
      <w:bodyDiv w:val="1"/>
      <w:marLeft w:val="0"/>
      <w:marRight w:val="0"/>
      <w:marTop w:val="0"/>
      <w:marBottom w:val="0"/>
      <w:divBdr>
        <w:top w:val="none" w:sz="0" w:space="0" w:color="auto"/>
        <w:left w:val="none" w:sz="0" w:space="0" w:color="auto"/>
        <w:bottom w:val="none" w:sz="0" w:space="0" w:color="auto"/>
        <w:right w:val="none" w:sz="0" w:space="0" w:color="auto"/>
      </w:divBdr>
    </w:div>
    <w:div w:id="1716923611">
      <w:bodyDiv w:val="1"/>
      <w:marLeft w:val="0"/>
      <w:marRight w:val="0"/>
      <w:marTop w:val="0"/>
      <w:marBottom w:val="0"/>
      <w:divBdr>
        <w:top w:val="none" w:sz="0" w:space="0" w:color="auto"/>
        <w:left w:val="none" w:sz="0" w:space="0" w:color="auto"/>
        <w:bottom w:val="none" w:sz="0" w:space="0" w:color="auto"/>
        <w:right w:val="none" w:sz="0" w:space="0" w:color="auto"/>
      </w:divBdr>
    </w:div>
    <w:div w:id="1776707433">
      <w:bodyDiv w:val="1"/>
      <w:marLeft w:val="0"/>
      <w:marRight w:val="0"/>
      <w:marTop w:val="0"/>
      <w:marBottom w:val="0"/>
      <w:divBdr>
        <w:top w:val="none" w:sz="0" w:space="0" w:color="auto"/>
        <w:left w:val="none" w:sz="0" w:space="0" w:color="auto"/>
        <w:bottom w:val="none" w:sz="0" w:space="0" w:color="auto"/>
        <w:right w:val="none" w:sz="0" w:space="0" w:color="auto"/>
      </w:divBdr>
    </w:div>
    <w:div w:id="1791630467">
      <w:bodyDiv w:val="1"/>
      <w:marLeft w:val="0"/>
      <w:marRight w:val="0"/>
      <w:marTop w:val="0"/>
      <w:marBottom w:val="0"/>
      <w:divBdr>
        <w:top w:val="none" w:sz="0" w:space="0" w:color="auto"/>
        <w:left w:val="none" w:sz="0" w:space="0" w:color="auto"/>
        <w:bottom w:val="none" w:sz="0" w:space="0" w:color="auto"/>
        <w:right w:val="none" w:sz="0" w:space="0" w:color="auto"/>
      </w:divBdr>
    </w:div>
    <w:div w:id="185036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1C3F6-8023-4465-8FCD-5A4BF9DE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Nicula</dc:creator>
  <cp:keywords/>
  <dc:description/>
  <cp:lastModifiedBy>Daniela Popescu</cp:lastModifiedBy>
  <cp:revision>2</cp:revision>
  <dcterms:created xsi:type="dcterms:W3CDTF">2025-07-17T08:41:00Z</dcterms:created>
  <dcterms:modified xsi:type="dcterms:W3CDTF">2025-07-17T08:41:00Z</dcterms:modified>
</cp:coreProperties>
</file>