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DBEB" w14:textId="6E18AF72" w:rsidR="00E62472" w:rsidRPr="007452F7" w:rsidRDefault="00E62472" w:rsidP="00333D54">
      <w:pPr>
        <w:spacing w:after="0" w:line="240" w:lineRule="auto"/>
        <w:jc w:val="center"/>
        <w:rPr>
          <w:rFonts w:asciiTheme="majorHAnsi" w:eastAsia="Franklin Gothic Book" w:hAnsiTheme="majorHAnsi" w:cstheme="majorHAnsi"/>
          <w:b/>
          <w:bCs/>
          <w:spacing w:val="20"/>
          <w:sz w:val="32"/>
          <w:szCs w:val="32"/>
          <w:lang w:val="en-GB"/>
        </w:rPr>
      </w:pPr>
      <w:r w:rsidRPr="007452F7">
        <w:rPr>
          <w:rFonts w:asciiTheme="majorHAnsi" w:eastAsia="Franklin Gothic Book" w:hAnsiTheme="majorHAnsi" w:cstheme="majorHAnsi"/>
          <w:b/>
          <w:bCs/>
          <w:spacing w:val="20"/>
          <w:sz w:val="32"/>
          <w:szCs w:val="32"/>
          <w:lang w:val="en-GB"/>
        </w:rPr>
        <w:t xml:space="preserve">Project </w:t>
      </w:r>
      <w:r w:rsidR="007452F7" w:rsidRPr="007452F7">
        <w:rPr>
          <w:rFonts w:asciiTheme="majorHAnsi" w:eastAsia="Franklin Gothic Book" w:hAnsiTheme="majorHAnsi" w:cstheme="majorHAnsi"/>
          <w:b/>
          <w:bCs/>
          <w:spacing w:val="20"/>
          <w:sz w:val="32"/>
          <w:szCs w:val="32"/>
          <w:lang w:val="en-GB"/>
        </w:rPr>
        <w:t>P</w:t>
      </w:r>
      <w:r w:rsidRPr="007452F7">
        <w:rPr>
          <w:rFonts w:asciiTheme="majorHAnsi" w:eastAsia="Franklin Gothic Book" w:hAnsiTheme="majorHAnsi" w:cstheme="majorHAnsi"/>
          <w:b/>
          <w:bCs/>
          <w:spacing w:val="20"/>
          <w:sz w:val="32"/>
          <w:szCs w:val="32"/>
          <w:lang w:val="en-GB"/>
        </w:rPr>
        <w:t xml:space="preserve">artner </w:t>
      </w:r>
      <w:r w:rsidR="00540154">
        <w:rPr>
          <w:rFonts w:asciiTheme="majorHAnsi" w:eastAsia="Franklin Gothic Book" w:hAnsiTheme="majorHAnsi" w:cstheme="majorHAnsi"/>
          <w:b/>
          <w:bCs/>
          <w:spacing w:val="20"/>
          <w:sz w:val="32"/>
          <w:szCs w:val="32"/>
          <w:lang w:val="en-GB"/>
        </w:rPr>
        <w:t>S</w:t>
      </w:r>
      <w:r w:rsidRPr="007452F7">
        <w:rPr>
          <w:rFonts w:asciiTheme="majorHAnsi" w:eastAsia="Franklin Gothic Book" w:hAnsiTheme="majorHAnsi" w:cstheme="majorHAnsi"/>
          <w:b/>
          <w:bCs/>
          <w:spacing w:val="20"/>
          <w:sz w:val="32"/>
          <w:szCs w:val="32"/>
          <w:lang w:val="en-GB"/>
        </w:rPr>
        <w:t>tatement</w:t>
      </w:r>
      <w:r w:rsidR="004653E6" w:rsidRPr="007452F7">
        <w:rPr>
          <w:rStyle w:val="FootnoteReference"/>
          <w:rFonts w:asciiTheme="majorHAnsi" w:eastAsia="Franklin Gothic Book" w:hAnsiTheme="majorHAnsi" w:cstheme="majorHAnsi"/>
          <w:b/>
          <w:bCs/>
          <w:spacing w:val="20"/>
          <w:sz w:val="32"/>
          <w:szCs w:val="32"/>
          <w:lang w:val="en-GB"/>
        </w:rPr>
        <w:footnoteReference w:id="1"/>
      </w:r>
    </w:p>
    <w:p w14:paraId="45F2718A" w14:textId="48190317" w:rsidR="005D668A" w:rsidRPr="007452F7" w:rsidRDefault="005D668A" w:rsidP="00E62472">
      <w:pPr>
        <w:spacing w:after="0" w:line="240" w:lineRule="auto"/>
        <w:rPr>
          <w:rFonts w:asciiTheme="majorHAnsi" w:eastAsia="Franklin Gothic Book" w:hAnsiTheme="majorHAnsi" w:cstheme="majorHAnsi"/>
          <w:sz w:val="28"/>
          <w:szCs w:val="28"/>
          <w:lang w:val="en-GB"/>
        </w:rPr>
      </w:pPr>
    </w:p>
    <w:p w14:paraId="75D0B00E" w14:textId="20775A5E" w:rsidR="005D668A" w:rsidRPr="00540154" w:rsidRDefault="005D668A" w:rsidP="00540154">
      <w:pPr>
        <w:rPr>
          <w:rFonts w:asciiTheme="majorHAnsi" w:eastAsia="Franklin Gothic Book" w:hAnsiTheme="majorHAnsi" w:cstheme="majorHAnsi"/>
          <w:sz w:val="24"/>
          <w:szCs w:val="24"/>
          <w:lang w:val="en-GB"/>
        </w:rPr>
      </w:pPr>
      <w:r w:rsidRPr="00540154">
        <w:rPr>
          <w:rFonts w:asciiTheme="majorHAnsi" w:eastAsia="Franklin Gothic Book" w:hAnsiTheme="majorHAnsi" w:cstheme="majorHAnsi"/>
          <w:sz w:val="24"/>
          <w:szCs w:val="24"/>
          <w:lang w:val="en-GB"/>
        </w:rPr>
        <w:t>A Partnership is a relationship of substance involving shared responsibilities in undertaking the project to be funded by the Interreg VI-A NEXT Romania-</w:t>
      </w:r>
      <w:r w:rsidR="00136156" w:rsidRPr="00540154">
        <w:rPr>
          <w:rFonts w:asciiTheme="majorHAnsi" w:eastAsia="Franklin Gothic Book" w:hAnsiTheme="majorHAnsi" w:cstheme="majorHAnsi"/>
          <w:sz w:val="24"/>
          <w:szCs w:val="24"/>
          <w:lang w:val="en-GB"/>
        </w:rPr>
        <w:t xml:space="preserve"> </w:t>
      </w:r>
      <w:r w:rsidR="00B60015" w:rsidRPr="00540154">
        <w:rPr>
          <w:rFonts w:asciiTheme="majorHAnsi" w:eastAsia="Franklin Gothic Book" w:hAnsiTheme="majorHAnsi" w:cstheme="majorHAnsi"/>
          <w:sz w:val="24"/>
          <w:szCs w:val="24"/>
          <w:lang w:val="en-GB"/>
        </w:rPr>
        <w:t>Ukraine</w:t>
      </w:r>
      <w:r w:rsidRPr="00540154">
        <w:rPr>
          <w:rFonts w:asciiTheme="majorHAnsi" w:eastAsia="Franklin Gothic Book" w:hAnsiTheme="majorHAnsi" w:cstheme="majorHAnsi"/>
          <w:sz w:val="24"/>
          <w:szCs w:val="24"/>
          <w:lang w:val="en-GB"/>
        </w:rPr>
        <w:t xml:space="preserve"> Programme. </w:t>
      </w:r>
    </w:p>
    <w:p w14:paraId="61FF089D" w14:textId="75C16E62" w:rsidR="005D668A" w:rsidRPr="00560775" w:rsidRDefault="005D668A" w:rsidP="00560775">
      <w:pPr>
        <w:pStyle w:val="ListParagraph"/>
        <w:numPr>
          <w:ilvl w:val="0"/>
          <w:numId w:val="14"/>
        </w:numPr>
        <w:rPr>
          <w:rFonts w:asciiTheme="majorHAnsi" w:eastAsia="Franklin Gothic Book" w:hAnsiTheme="majorHAnsi" w:cstheme="majorHAnsi"/>
          <w:sz w:val="24"/>
          <w:szCs w:val="24"/>
          <w:lang w:val="en-GB"/>
        </w:rPr>
      </w:pPr>
      <w:r w:rsidRPr="00560775">
        <w:rPr>
          <w:rFonts w:asciiTheme="majorHAnsi" w:eastAsia="Franklin Gothic Book" w:hAnsiTheme="majorHAnsi" w:cstheme="majorHAnsi"/>
          <w:b/>
          <w:bCs/>
          <w:sz w:val="24"/>
          <w:szCs w:val="24"/>
          <w:lang w:val="en-GB"/>
        </w:rPr>
        <w:t>The Partner</w:t>
      </w:r>
      <w:r w:rsidRPr="00560775">
        <w:rPr>
          <w:rFonts w:asciiTheme="majorHAnsi" w:eastAsia="Franklin Gothic Book" w:hAnsiTheme="majorHAnsi" w:cstheme="majorHAnsi"/>
          <w:sz w:val="24"/>
          <w:szCs w:val="24"/>
          <w:lang w:val="en-GB"/>
        </w:rPr>
        <w:t>, [</w:t>
      </w:r>
      <w:r w:rsidRPr="00560775">
        <w:rPr>
          <w:rFonts w:asciiTheme="majorHAnsi" w:eastAsia="Franklin Gothic Book" w:hAnsiTheme="majorHAnsi" w:cstheme="majorHAnsi"/>
          <w:i/>
          <w:iCs/>
          <w:sz w:val="24"/>
          <w:szCs w:val="24"/>
          <w:highlight w:val="yellow"/>
          <w:lang w:val="en-GB"/>
        </w:rPr>
        <w:t>name of the organization - in English language</w:t>
      </w:r>
      <w:r w:rsidRPr="00560775">
        <w:rPr>
          <w:rFonts w:asciiTheme="majorHAnsi" w:eastAsia="Franklin Gothic Book" w:hAnsiTheme="majorHAnsi" w:cstheme="majorHAnsi"/>
          <w:sz w:val="24"/>
          <w:szCs w:val="24"/>
          <w:lang w:val="en-GB"/>
        </w:rPr>
        <w:t>], represented by the undersigned,</w:t>
      </w:r>
      <w:r w:rsidR="00D40F8C" w:rsidRPr="00560775">
        <w:rPr>
          <w:rFonts w:asciiTheme="majorHAnsi" w:eastAsia="Franklin Gothic Book" w:hAnsiTheme="majorHAnsi" w:cstheme="majorHAnsi"/>
          <w:sz w:val="24"/>
          <w:szCs w:val="24"/>
          <w:lang w:val="en-GB"/>
        </w:rPr>
        <w:t xml:space="preserve"> [</w:t>
      </w:r>
      <w:r w:rsidR="00D40F8C" w:rsidRPr="00560775">
        <w:rPr>
          <w:rFonts w:asciiTheme="majorHAnsi" w:eastAsia="Franklin Gothic Book" w:hAnsiTheme="majorHAnsi" w:cstheme="majorHAnsi"/>
          <w:sz w:val="24"/>
          <w:szCs w:val="24"/>
          <w:highlight w:val="yellow"/>
          <w:lang w:val="en-GB"/>
        </w:rPr>
        <w:t>…………...</w:t>
      </w:r>
      <w:r w:rsidR="00D40F8C" w:rsidRPr="00560775">
        <w:rPr>
          <w:rFonts w:asciiTheme="majorHAnsi" w:eastAsia="Franklin Gothic Book" w:hAnsiTheme="majorHAnsi" w:cstheme="majorHAnsi"/>
          <w:sz w:val="24"/>
          <w:szCs w:val="24"/>
          <w:lang w:val="en-GB"/>
        </w:rPr>
        <w:t xml:space="preserve">], </w:t>
      </w:r>
      <w:r w:rsidR="007452F7" w:rsidRPr="00560775">
        <w:rPr>
          <w:rFonts w:asciiTheme="majorHAnsi" w:eastAsia="Franklin Gothic Book" w:hAnsiTheme="majorHAnsi" w:cstheme="majorHAnsi"/>
          <w:sz w:val="24"/>
          <w:szCs w:val="24"/>
          <w:lang w:val="en-GB"/>
        </w:rPr>
        <w:t>as legal representative</w:t>
      </w:r>
      <w:r w:rsidR="00540154" w:rsidRPr="00540154">
        <w:rPr>
          <w:rStyle w:val="FootnoteReference"/>
          <w:rFonts w:asciiTheme="majorHAnsi" w:eastAsia="Calibri" w:hAnsiTheme="majorHAnsi" w:cstheme="majorHAnsi"/>
          <w:b/>
          <w:spacing w:val="20"/>
          <w:sz w:val="20"/>
          <w:szCs w:val="20"/>
          <w:lang w:val="en-GB"/>
        </w:rPr>
        <w:footnoteReference w:id="2"/>
      </w:r>
      <w:r w:rsidRPr="00560775">
        <w:rPr>
          <w:rFonts w:asciiTheme="majorHAnsi" w:eastAsia="Franklin Gothic Book" w:hAnsiTheme="majorHAnsi" w:cstheme="majorHAnsi"/>
          <w:sz w:val="24"/>
          <w:szCs w:val="24"/>
          <w:lang w:val="en-GB"/>
        </w:rPr>
        <w:t>, in the context of the present Call for proposals, hereby declares that principles of good partnership will be followed</w:t>
      </w:r>
      <w:r w:rsidR="007934BF" w:rsidRPr="00560775">
        <w:rPr>
          <w:rFonts w:asciiTheme="majorHAnsi" w:eastAsia="Franklin Gothic Book" w:hAnsiTheme="majorHAnsi" w:cstheme="majorHAnsi"/>
          <w:sz w:val="24"/>
          <w:szCs w:val="24"/>
          <w:lang w:val="en-GB"/>
        </w:rPr>
        <w:t>,</w:t>
      </w:r>
      <w:r w:rsidRPr="00560775">
        <w:rPr>
          <w:rFonts w:asciiTheme="majorHAnsi" w:eastAsia="Franklin Gothic Book" w:hAnsiTheme="majorHAnsi" w:cstheme="majorHAnsi"/>
          <w:sz w:val="24"/>
          <w:szCs w:val="24"/>
          <w:lang w:val="en-GB"/>
        </w:rPr>
        <w:t xml:space="preserve"> and also that: </w:t>
      </w:r>
    </w:p>
    <w:p w14:paraId="328ADB23" w14:textId="0D429187" w:rsidR="00717589" w:rsidRPr="007452F7" w:rsidRDefault="007452F7" w:rsidP="00717589">
      <w:pPr>
        <w:pStyle w:val="ListParagraph"/>
        <w:numPr>
          <w:ilvl w:val="0"/>
          <w:numId w:val="1"/>
        </w:numPr>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We have</w:t>
      </w:r>
      <w:r w:rsidR="00717589" w:rsidRPr="007452F7">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1593FC50" w:rsidR="00115DC5" w:rsidRPr="007452F7" w:rsidRDefault="007452F7" w:rsidP="00115DC5">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T</w:t>
      </w:r>
      <w:r w:rsidR="00115DC5" w:rsidRPr="007452F7">
        <w:rPr>
          <w:rFonts w:asciiTheme="majorHAnsi" w:eastAsia="Franklin Gothic Book" w:hAnsiTheme="majorHAnsi" w:cstheme="majorHAnsi"/>
          <w:sz w:val="24"/>
          <w:szCs w:val="24"/>
          <w:lang w:val="en-GB"/>
        </w:rPr>
        <w:t>he information in the application form is accurate and true to the best of my knowledge.</w:t>
      </w:r>
    </w:p>
    <w:p w14:paraId="555007D3" w14:textId="53C3E850" w:rsidR="00115DC5" w:rsidRPr="007452F7" w:rsidRDefault="007452F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B61793" w:rsidRPr="007452F7">
        <w:rPr>
          <w:rFonts w:asciiTheme="majorHAnsi" w:eastAsia="Franklin Gothic Book" w:hAnsiTheme="majorHAnsi" w:cstheme="majorHAnsi"/>
          <w:sz w:val="24"/>
          <w:szCs w:val="24"/>
          <w:lang w:val="en-GB"/>
        </w:rPr>
        <w:t xml:space="preserve">e designated and authorise the lead </w:t>
      </w:r>
      <w:r w:rsidR="00B61793" w:rsidRPr="001F1D0E">
        <w:rPr>
          <w:rFonts w:asciiTheme="majorHAnsi" w:eastAsia="Franklin Gothic Book" w:hAnsiTheme="majorHAnsi" w:cstheme="majorHAnsi"/>
          <w:sz w:val="24"/>
          <w:szCs w:val="24"/>
          <w:lang w:val="en-GB"/>
        </w:rPr>
        <w:t xml:space="preserve">partner </w:t>
      </w:r>
      <w:r w:rsidR="00B61793" w:rsidRPr="004330A8">
        <w:rPr>
          <w:rFonts w:asciiTheme="majorHAnsi" w:eastAsia="Franklin Gothic Book" w:hAnsiTheme="majorHAnsi" w:cstheme="majorHAnsi"/>
          <w:sz w:val="24"/>
          <w:szCs w:val="24"/>
          <w:highlight w:val="yellow"/>
          <w:lang w:val="en-GB"/>
        </w:rPr>
        <w:t>[insert the name of the lead partner - in English and in national language]</w:t>
      </w:r>
      <w:r w:rsidR="00B61793" w:rsidRPr="007452F7">
        <w:rPr>
          <w:rFonts w:asciiTheme="majorHAnsi" w:eastAsia="Franklin Gothic Book" w:hAnsiTheme="majorHAnsi" w:cstheme="majorHAnsi"/>
          <w:sz w:val="24"/>
          <w:szCs w:val="24"/>
          <w:lang w:val="en-GB"/>
        </w:rPr>
        <w:t xml:space="preserve"> represent the partner during the selection process in the context of this Call for proposals and further on, to sign the contract with the Managing Authority and represent it during project implementation.</w:t>
      </w:r>
      <w:r w:rsidR="00115DC5" w:rsidRPr="007452F7">
        <w:rPr>
          <w:rFonts w:asciiTheme="majorHAnsi" w:eastAsia="Franklin Gothic Book" w:hAnsiTheme="majorHAnsi" w:cstheme="majorHAnsi"/>
          <w:sz w:val="24"/>
          <w:szCs w:val="24"/>
          <w:lang w:val="en-GB"/>
        </w:rPr>
        <w:t xml:space="preserve"> </w:t>
      </w:r>
    </w:p>
    <w:p w14:paraId="50B0D7D1" w14:textId="2293AFC6" w:rsidR="00115DC5" w:rsidRPr="007452F7" w:rsidRDefault="007452F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115DC5" w:rsidRPr="007452F7">
        <w:rPr>
          <w:rFonts w:asciiTheme="majorHAnsi" w:eastAsia="Franklin Gothic Book" w:hAnsiTheme="majorHAnsi" w:cstheme="majorHAnsi"/>
          <w:sz w:val="24"/>
          <w:szCs w:val="24"/>
          <w:lang w:val="en-GB"/>
        </w:rPr>
        <w:t>s aware of the lead partner’s obligation to consult the partnership regularly and keep it fully informed of the progress of the project implementation.</w:t>
      </w:r>
    </w:p>
    <w:p w14:paraId="502DE245" w14:textId="03A5673E" w:rsidR="00B61793" w:rsidRPr="007452F7" w:rsidRDefault="007452F7"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 xml:space="preserve">as </w:t>
      </w:r>
      <w:r w:rsidR="00717589" w:rsidRPr="007452F7">
        <w:rPr>
          <w:rFonts w:asciiTheme="majorHAnsi" w:eastAsia="Franklin Gothic Book" w:hAnsiTheme="majorHAnsi" w:cstheme="majorHAnsi"/>
          <w:sz w:val="24"/>
          <w:szCs w:val="24"/>
          <w:lang w:val="en-GB"/>
        </w:rPr>
        <w:t>got acquainted with the Interreg VI-A NEXT Romania-</w:t>
      </w:r>
      <w:r w:rsidR="00B60015" w:rsidRPr="007452F7">
        <w:rPr>
          <w:rFonts w:asciiTheme="majorHAnsi" w:eastAsia="Franklin Gothic Book" w:hAnsiTheme="majorHAnsi" w:cstheme="majorHAnsi"/>
          <w:sz w:val="24"/>
          <w:szCs w:val="24"/>
          <w:lang w:val="en-GB"/>
        </w:rPr>
        <w:t>Ukraine</w:t>
      </w:r>
      <w:r w:rsidR="00717589" w:rsidRPr="007452F7">
        <w:rPr>
          <w:rFonts w:asciiTheme="majorHAnsi" w:eastAsia="Franklin Gothic Book" w:hAnsiTheme="majorHAnsi" w:cstheme="majorHAnsi"/>
          <w:sz w:val="24"/>
          <w:szCs w:val="24"/>
          <w:lang w:val="en-GB"/>
        </w:rPr>
        <w:t xml:space="preserve"> Programme, read the Guidelines for grant applicants and the draft version of the grant contract, and understood what our respective obligations under the contract will be, if the grant is awarded.  </w:t>
      </w:r>
    </w:p>
    <w:p w14:paraId="14EAD84C" w14:textId="05C9F7A7" w:rsidR="00813D70" w:rsidRPr="007452F7" w:rsidRDefault="007452F7"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B61793" w:rsidRPr="007452F7">
        <w:rPr>
          <w:rFonts w:asciiTheme="majorHAnsi" w:eastAsia="Franklin Gothic Book" w:hAnsiTheme="majorHAnsi" w:cstheme="majorHAnsi"/>
          <w:sz w:val="24"/>
          <w:szCs w:val="24"/>
          <w:lang w:val="en-GB"/>
        </w:rPr>
        <w:t>as the sources of financing and the professional competence and qualifications required to implement its share of project activities, as described in the application form.</w:t>
      </w:r>
    </w:p>
    <w:p w14:paraId="29E5D7B8" w14:textId="258D7D5E" w:rsidR="00717589" w:rsidRPr="007452F7" w:rsidRDefault="007452F7" w:rsidP="00717589">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717589" w:rsidRPr="007452F7">
        <w:rPr>
          <w:rFonts w:asciiTheme="majorHAnsi" w:eastAsia="Franklin Gothic Book" w:hAnsiTheme="majorHAnsi" w:cstheme="majorHAnsi"/>
          <w:sz w:val="24"/>
          <w:szCs w:val="24"/>
          <w:lang w:val="en-GB"/>
        </w:rPr>
        <w:t>ommits itself to the project and the activities laid down in the application form, and intends to provide the total amount of EUR [</w:t>
      </w:r>
      <w:r w:rsidR="00717589" w:rsidRPr="007452F7">
        <w:rPr>
          <w:rFonts w:asciiTheme="majorHAnsi" w:eastAsia="Franklin Gothic Book" w:hAnsiTheme="majorHAnsi" w:cstheme="majorHAnsi"/>
          <w:sz w:val="24"/>
          <w:szCs w:val="24"/>
          <w:highlight w:val="yellow"/>
          <w:lang w:val="en-GB"/>
        </w:rPr>
        <w:t>insert amount</w:t>
      </w:r>
      <w:r w:rsidR="00914135">
        <w:rPr>
          <w:rFonts w:asciiTheme="majorHAnsi" w:eastAsia="Franklin Gothic Book" w:hAnsiTheme="majorHAnsi" w:cstheme="majorHAnsi"/>
          <w:sz w:val="24"/>
          <w:szCs w:val="24"/>
          <w:lang w:val="en-GB"/>
        </w:rPr>
        <w:t>, same as in JEMS</w:t>
      </w:r>
      <w:r w:rsidR="00717589" w:rsidRPr="007452F7">
        <w:rPr>
          <w:rFonts w:asciiTheme="majorHAnsi" w:eastAsia="Franklin Gothic Book" w:hAnsiTheme="majorHAnsi" w:cstheme="majorHAnsi"/>
          <w:sz w:val="24"/>
          <w:szCs w:val="24"/>
          <w:lang w:val="en-GB"/>
        </w:rPr>
        <w:t>] as contribution to the project’s budget.</w:t>
      </w:r>
    </w:p>
    <w:p w14:paraId="71917DF0" w14:textId="73A65806" w:rsidR="00717589" w:rsidRPr="007452F7" w:rsidRDefault="007452F7" w:rsidP="00717589">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17589" w:rsidRPr="007452F7">
        <w:rPr>
          <w:rFonts w:asciiTheme="majorHAnsi" w:eastAsia="Franklin Gothic Book" w:hAnsiTheme="majorHAnsi" w:cstheme="majorHAnsi"/>
          <w:sz w:val="24"/>
          <w:szCs w:val="24"/>
          <w:lang w:val="en-GB"/>
        </w:rPr>
        <w:t xml:space="preserve">s aware of the programme rules on reimbursement </w:t>
      </w:r>
      <w:r w:rsidRPr="004330A8">
        <w:rPr>
          <w:rFonts w:asciiTheme="majorHAnsi" w:eastAsia="Franklin Gothic Book" w:hAnsiTheme="majorHAnsi" w:cstheme="majorHAnsi"/>
          <w:sz w:val="24"/>
          <w:szCs w:val="24"/>
          <w:lang w:val="en-GB"/>
        </w:rPr>
        <w:t>and de-commitment</w:t>
      </w:r>
      <w:r>
        <w:rPr>
          <w:rFonts w:asciiTheme="majorHAnsi" w:eastAsia="Franklin Gothic Book" w:hAnsiTheme="majorHAnsi" w:cstheme="majorHAnsi"/>
          <w:sz w:val="24"/>
          <w:szCs w:val="24"/>
          <w:lang w:val="en-GB"/>
        </w:rPr>
        <w:t xml:space="preserve">, </w:t>
      </w:r>
      <w:r w:rsidR="00717589" w:rsidRPr="007452F7">
        <w:rPr>
          <w:rFonts w:asciiTheme="majorHAnsi" w:eastAsia="Franklin Gothic Book" w:hAnsiTheme="majorHAnsi" w:cstheme="majorHAnsi"/>
          <w:sz w:val="24"/>
          <w:szCs w:val="24"/>
          <w:lang w:val="en-GB"/>
        </w:rPr>
        <w:t>and confirms the availability of own resources for pre-financing the activities and understands what its role will be in the project;</w:t>
      </w:r>
    </w:p>
    <w:p w14:paraId="0B121C86" w14:textId="19E62BBD" w:rsidR="00ED5CF8" w:rsidRPr="007452F7" w:rsidRDefault="007452F7" w:rsidP="008A466B">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ED5CF8" w:rsidRPr="007452F7">
        <w:rPr>
          <w:rFonts w:asciiTheme="majorHAnsi" w:eastAsia="Franklin Gothic Book" w:hAnsiTheme="majorHAnsi" w:cstheme="majorHAnsi"/>
          <w:sz w:val="24"/>
          <w:szCs w:val="24"/>
          <w:lang w:val="en-GB"/>
        </w:rPr>
        <w:t>ave stable and sufficient sources of finance to ensure the continuity of the organisations throughout the project duration, to play a part in co-financing it and to ensure the needed cash flow.</w:t>
      </w:r>
    </w:p>
    <w:p w14:paraId="4A410B64" w14:textId="31501E1D" w:rsidR="00ED5CF8" w:rsidRPr="007452F7" w:rsidRDefault="00C125B7" w:rsidP="00ED5CF8">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lastRenderedPageBreak/>
        <w:t>C</w:t>
      </w:r>
      <w:r w:rsidR="00E62472" w:rsidRPr="007452F7">
        <w:rPr>
          <w:rFonts w:asciiTheme="majorHAnsi" w:eastAsia="Franklin Gothic Book" w:hAnsiTheme="majorHAnsi" w:cstheme="majorHAnsi"/>
          <w:sz w:val="24"/>
          <w:szCs w:val="24"/>
          <w:lang w:val="en-GB"/>
        </w:rPr>
        <w:t>onfirms that no expenditure related to the above-mentioned project has been, is or will be funded, in part or in whole, by any other EU-funded programme</w:t>
      </w:r>
      <w:r w:rsidR="00446129" w:rsidRPr="007452F7">
        <w:rPr>
          <w:rFonts w:asciiTheme="majorHAnsi" w:eastAsia="Franklin Gothic Book" w:hAnsiTheme="majorHAnsi" w:cstheme="majorHAnsi"/>
          <w:sz w:val="24"/>
          <w:szCs w:val="24"/>
          <w:lang w:val="en-GB"/>
        </w:rPr>
        <w:t xml:space="preserve"> or by any other national/international funds</w:t>
      </w:r>
      <w:r w:rsidR="00E62472" w:rsidRPr="007452F7">
        <w:rPr>
          <w:rFonts w:asciiTheme="majorHAnsi" w:eastAsia="Franklin Gothic Book" w:hAnsiTheme="majorHAnsi" w:cstheme="majorHAnsi"/>
          <w:sz w:val="24"/>
          <w:szCs w:val="24"/>
          <w:lang w:val="en-GB"/>
        </w:rPr>
        <w:t>;</w:t>
      </w:r>
    </w:p>
    <w:p w14:paraId="564698F4" w14:textId="3C7AFC11" w:rsidR="00E62472" w:rsidRPr="007452F7" w:rsidRDefault="00C125B7" w:rsidP="00333D54">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D</w:t>
      </w:r>
      <w:r w:rsidR="00E62472" w:rsidRPr="007452F7">
        <w:rPr>
          <w:rFonts w:asciiTheme="majorHAnsi" w:eastAsia="Franklin Gothic Book" w:hAnsiTheme="majorHAnsi" w:cstheme="majorHAnsi"/>
          <w:sz w:val="24"/>
          <w:szCs w:val="24"/>
          <w:lang w:val="en-GB"/>
        </w:rPr>
        <w:t xml:space="preserve">eclares to accept all obligations as a project partner deriving from the </w:t>
      </w:r>
      <w:r w:rsidR="00E30AB3" w:rsidRPr="007452F7">
        <w:rPr>
          <w:rFonts w:asciiTheme="majorHAnsi" w:eastAsia="Franklin Gothic Book" w:hAnsiTheme="majorHAnsi" w:cstheme="majorHAnsi"/>
          <w:sz w:val="24"/>
          <w:szCs w:val="24"/>
          <w:lang w:val="en-GB"/>
        </w:rPr>
        <w:t>grant</w:t>
      </w:r>
      <w:r w:rsidR="00E62472" w:rsidRPr="007452F7">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04B31D26" w:rsidR="00E62472" w:rsidRPr="007452F7" w:rsidRDefault="00C125B7" w:rsidP="00333D54">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E62472" w:rsidRPr="007452F7">
        <w:rPr>
          <w:rFonts w:asciiTheme="majorHAnsi" w:eastAsia="Franklin Gothic Book" w:hAnsiTheme="majorHAnsi" w:cstheme="majorHAnsi"/>
          <w:sz w:val="24"/>
          <w:szCs w:val="24"/>
          <w:lang w:val="en-GB"/>
        </w:rPr>
        <w:t>ommits itself</w:t>
      </w:r>
      <w:r w:rsidR="006B5F40" w:rsidRPr="007452F7">
        <w:rPr>
          <w:rFonts w:asciiTheme="majorHAnsi" w:eastAsia="Franklin Gothic Book" w:hAnsiTheme="majorHAnsi" w:cstheme="majorHAnsi"/>
          <w:sz w:val="24"/>
          <w:szCs w:val="24"/>
          <w:lang w:val="en-GB"/>
        </w:rPr>
        <w:t xml:space="preserve"> in complying with the relevant</w:t>
      </w:r>
      <w:r w:rsidR="00AE3DA8" w:rsidRPr="007452F7">
        <w:rPr>
          <w:rFonts w:asciiTheme="majorHAnsi" w:eastAsia="Franklin Gothic Book" w:hAnsiTheme="majorHAnsi" w:cstheme="majorHAnsi"/>
          <w:sz w:val="24"/>
          <w:szCs w:val="24"/>
          <w:lang w:val="en-GB"/>
        </w:rPr>
        <w:t xml:space="preserve">, public </w:t>
      </w:r>
      <w:r w:rsidR="00E62472" w:rsidRPr="007452F7">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w:t>
      </w:r>
      <w:r w:rsidR="0001737A" w:rsidRPr="007452F7">
        <w:rPr>
          <w:rFonts w:asciiTheme="majorHAnsi" w:eastAsia="Franklin Gothic Book" w:hAnsiTheme="majorHAnsi" w:cstheme="majorHAnsi"/>
          <w:sz w:val="24"/>
          <w:szCs w:val="24"/>
          <w:lang w:val="en-GB"/>
        </w:rPr>
        <w:t>available to</w:t>
      </w:r>
      <w:r w:rsidR="00E62472" w:rsidRPr="007452F7">
        <w:rPr>
          <w:rFonts w:asciiTheme="majorHAnsi" w:eastAsia="Franklin Gothic Book" w:hAnsiTheme="majorHAnsi" w:cstheme="majorHAnsi"/>
          <w:sz w:val="24"/>
          <w:szCs w:val="24"/>
          <w:lang w:val="en-GB"/>
        </w:rPr>
        <w:t xml:space="preserve"> the public. </w:t>
      </w:r>
    </w:p>
    <w:p w14:paraId="35523B18" w14:textId="47E68A62" w:rsidR="00764B6B" w:rsidRPr="007452F7" w:rsidRDefault="00294EEE" w:rsidP="00333D54">
      <w:pPr>
        <w:pStyle w:val="ListParagraph"/>
        <w:numPr>
          <w:ilvl w:val="0"/>
          <w:numId w:val="1"/>
        </w:numPr>
        <w:jc w:val="both"/>
        <w:rPr>
          <w:rFonts w:asciiTheme="majorHAnsi" w:eastAsia="Franklin Gothic Book" w:hAnsiTheme="majorHAnsi" w:cstheme="majorHAnsi"/>
          <w:sz w:val="24"/>
          <w:szCs w:val="24"/>
          <w:u w:val="single"/>
          <w:lang w:val="en-GB"/>
        </w:rPr>
      </w:pPr>
      <w:r w:rsidRPr="00294EEE">
        <w:rPr>
          <w:rFonts w:asciiTheme="majorHAnsi" w:eastAsia="Franklin Gothic Book" w:hAnsiTheme="majorHAnsi" w:cstheme="majorHAnsi"/>
          <w:color w:val="FF0000"/>
          <w:sz w:val="24"/>
          <w:szCs w:val="24"/>
          <w:lang w:val="en-GB"/>
        </w:rPr>
        <w:t>(</w:t>
      </w:r>
      <w:proofErr w:type="gramStart"/>
      <w:r w:rsidRPr="00294EEE">
        <w:rPr>
          <w:rFonts w:asciiTheme="majorHAnsi" w:eastAsia="Franklin Gothic Book" w:hAnsiTheme="majorHAnsi" w:cstheme="majorHAnsi"/>
          <w:color w:val="FF0000"/>
          <w:sz w:val="24"/>
          <w:szCs w:val="24"/>
          <w:lang w:val="en-GB"/>
        </w:rPr>
        <w:t>for</w:t>
      </w:r>
      <w:proofErr w:type="gramEnd"/>
      <w:r w:rsidRPr="00294EEE">
        <w:rPr>
          <w:rFonts w:asciiTheme="majorHAnsi" w:eastAsia="Franklin Gothic Book" w:hAnsiTheme="majorHAnsi" w:cstheme="majorHAnsi"/>
          <w:color w:val="FF0000"/>
          <w:sz w:val="24"/>
          <w:szCs w:val="24"/>
          <w:lang w:val="en-GB"/>
        </w:rPr>
        <w:t xml:space="preserve"> Ukrainian entities) </w:t>
      </w:r>
      <w:r w:rsidR="00C125B7">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able to open a dedicated bank account in a state-owned bank and to transfer/ receive funds to/ from foreign countries.</w:t>
      </w:r>
      <w:r w:rsidR="00764B6B" w:rsidRPr="007452F7">
        <w:rPr>
          <w:rFonts w:asciiTheme="majorHAnsi" w:eastAsia="Franklin Gothic Book" w:hAnsiTheme="majorHAnsi" w:cstheme="majorHAnsi"/>
          <w:sz w:val="24"/>
          <w:szCs w:val="24"/>
          <w:u w:val="single"/>
          <w:lang w:val="en-GB"/>
        </w:rPr>
        <w:t xml:space="preserve"> </w:t>
      </w:r>
    </w:p>
    <w:p w14:paraId="37B59271" w14:textId="4C3EBE82" w:rsidR="00115DC5" w:rsidRPr="007452F7" w:rsidRDefault="00C125B7"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aware that</w:t>
      </w:r>
      <w:r w:rsidR="00B93B5C" w:rsidRPr="007452F7">
        <w:rPr>
          <w:rFonts w:asciiTheme="majorHAnsi" w:eastAsia="Franklin Gothic Book" w:hAnsiTheme="majorHAnsi" w:cstheme="majorHAnsi"/>
          <w:sz w:val="24"/>
          <w:szCs w:val="24"/>
          <w:lang w:val="en-GB"/>
        </w:rPr>
        <w:t>, in case of contracting,</w:t>
      </w:r>
      <w:r w:rsidR="00764B6B" w:rsidRPr="007452F7">
        <w:rPr>
          <w:rFonts w:asciiTheme="majorHAnsi" w:eastAsia="Franklin Gothic Book" w:hAnsiTheme="majorHAnsi" w:cstheme="majorHAnsi"/>
          <w:sz w:val="24"/>
          <w:szCs w:val="24"/>
          <w:lang w:val="en-GB"/>
        </w:rPr>
        <w:t xml:space="preserve"> proposals for substantial changes to the project (</w:t>
      </w:r>
      <w:proofErr w:type="gramStart"/>
      <w:r w:rsidR="00764B6B" w:rsidRPr="007452F7">
        <w:rPr>
          <w:rFonts w:asciiTheme="majorHAnsi" w:eastAsia="Franklin Gothic Book" w:hAnsiTheme="majorHAnsi" w:cstheme="majorHAnsi"/>
          <w:sz w:val="24"/>
          <w:szCs w:val="24"/>
          <w:lang w:val="en-GB"/>
        </w:rPr>
        <w:t>e.g.</w:t>
      </w:r>
      <w:proofErr w:type="gramEnd"/>
      <w:r w:rsidR="00764B6B" w:rsidRPr="007452F7">
        <w:rPr>
          <w:rFonts w:asciiTheme="majorHAnsi" w:eastAsia="Franklin Gothic Book" w:hAnsiTheme="majorHAnsi" w:cstheme="majorHAnsi"/>
          <w:sz w:val="24"/>
          <w:szCs w:val="24"/>
          <w:lang w:val="en-GB"/>
        </w:rPr>
        <w:t xml:space="preserve"> activities, Partners, etc.) should be agreed by the Partners before being submitted to the Managing Authority. </w:t>
      </w:r>
    </w:p>
    <w:p w14:paraId="0E653AD4" w14:textId="34DB6281" w:rsidR="00764B6B" w:rsidRPr="007452F7" w:rsidRDefault="00C125B7" w:rsidP="00B6001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2D7E0CF2" w14:textId="4ECB5B27"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B60015" w:rsidRPr="007452F7">
        <w:rPr>
          <w:rFonts w:asciiTheme="majorHAnsi" w:eastAsia="Franklin Gothic Book" w:hAnsiTheme="majorHAnsi" w:cstheme="majorHAnsi"/>
          <w:sz w:val="24"/>
          <w:szCs w:val="24"/>
          <w:lang w:val="en-GB"/>
        </w:rPr>
        <w:t>s aware of</w:t>
      </w:r>
      <w:r w:rsidR="00023593" w:rsidRPr="007452F7">
        <w:rPr>
          <w:rFonts w:asciiTheme="majorHAnsi" w:eastAsia="Franklin Gothic Book" w:hAnsiTheme="majorHAnsi" w:cstheme="majorHAnsi"/>
          <w:sz w:val="24"/>
          <w:szCs w:val="24"/>
          <w:lang w:val="en-GB"/>
        </w:rPr>
        <w:t xml:space="preserve"> the</w:t>
      </w:r>
      <w:r w:rsidR="00764B6B" w:rsidRPr="007452F7">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7452F7">
        <w:rPr>
          <w:rFonts w:asciiTheme="majorHAnsi" w:eastAsia="Franklin Gothic Book" w:hAnsiTheme="majorHAnsi" w:cstheme="majorHAnsi"/>
          <w:sz w:val="24"/>
          <w:szCs w:val="24"/>
          <w:lang w:val="en-GB"/>
        </w:rPr>
        <w:t xml:space="preserve"> of</w:t>
      </w:r>
      <w:r w:rsidR="00764B6B" w:rsidRPr="007452F7">
        <w:rPr>
          <w:rFonts w:asciiTheme="majorHAnsi" w:eastAsia="Franklin Gothic Book" w:hAnsiTheme="majorHAnsi" w:cstheme="majorHAnsi"/>
          <w:sz w:val="24"/>
          <w:szCs w:val="24"/>
          <w:lang w:val="en-GB"/>
        </w:rPr>
        <w:t xml:space="preserve"> the grant contract with the Managing Authority.</w:t>
      </w:r>
    </w:p>
    <w:p w14:paraId="2A213642" w14:textId="1DC6A843"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keep available all documents related to the project in accordance with the programme requirements on the availability of documents.</w:t>
      </w:r>
    </w:p>
    <w:p w14:paraId="568D89E9" w14:textId="3602EEA6" w:rsidR="00764B6B" w:rsidRPr="007452F7" w:rsidRDefault="00C125B7" w:rsidP="00333D54">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 xml:space="preserve">ill assume responsibility in the event of any irregularity in its own declared expenditures, and will repay the </w:t>
      </w:r>
      <w:r w:rsidR="00BC0293" w:rsidRPr="007452F7">
        <w:rPr>
          <w:rFonts w:asciiTheme="majorHAnsi" w:eastAsia="Franklin Gothic Book" w:hAnsiTheme="majorHAnsi" w:cstheme="majorHAnsi"/>
          <w:sz w:val="24"/>
          <w:szCs w:val="24"/>
          <w:lang w:val="en-GB"/>
        </w:rPr>
        <w:t>lead partner</w:t>
      </w:r>
      <w:r w:rsidR="00764B6B" w:rsidRPr="007452F7">
        <w:rPr>
          <w:rFonts w:asciiTheme="majorHAnsi" w:eastAsia="Franklin Gothic Book" w:hAnsiTheme="majorHAnsi" w:cstheme="majorHAnsi"/>
          <w:sz w:val="24"/>
          <w:szCs w:val="24"/>
          <w:lang w:val="en-GB"/>
        </w:rPr>
        <w:t xml:space="preserve"> the amounts unduly received/ paid.</w:t>
      </w:r>
    </w:p>
    <w:p w14:paraId="73404F4D" w14:textId="77777777" w:rsidR="00C125B7" w:rsidRDefault="00C125B7" w:rsidP="00C125B7">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inform the public about European Communities’ assistance received from the Programme to implement the project in compliance with the visibility rules of the Interreg VI-A NEXT Romania-</w:t>
      </w:r>
      <w:r w:rsidR="00B60015" w:rsidRPr="007452F7">
        <w:rPr>
          <w:rFonts w:asciiTheme="majorHAnsi" w:eastAsia="Franklin Gothic Book" w:hAnsiTheme="majorHAnsi" w:cstheme="majorHAnsi"/>
          <w:sz w:val="24"/>
          <w:szCs w:val="24"/>
          <w:lang w:val="en-GB"/>
        </w:rPr>
        <w:t>Ukraine</w:t>
      </w:r>
      <w:r w:rsidR="00764B6B" w:rsidRPr="007452F7">
        <w:rPr>
          <w:rFonts w:asciiTheme="majorHAnsi" w:eastAsia="Franklin Gothic Book" w:hAnsiTheme="majorHAnsi" w:cstheme="majorHAnsi"/>
          <w:sz w:val="24"/>
          <w:szCs w:val="24"/>
          <w:lang w:val="en-GB"/>
        </w:rPr>
        <w:t xml:space="preserve"> Programme.</w:t>
      </w:r>
    </w:p>
    <w:p w14:paraId="3E7C8D37" w14:textId="1401E1C8" w:rsidR="007452F7" w:rsidRPr="00C125B7" w:rsidRDefault="00C125B7" w:rsidP="00C125B7">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T</w:t>
      </w:r>
      <w:r w:rsidR="007452F7" w:rsidRPr="00C125B7">
        <w:rPr>
          <w:rFonts w:asciiTheme="majorHAnsi" w:eastAsia="Franklin Gothic Book" w:hAnsiTheme="majorHAnsi" w:cstheme="majorHAnsi"/>
          <w:sz w:val="24"/>
          <w:szCs w:val="24"/>
          <w:lang w:val="en-GB"/>
        </w:rPr>
        <w:t xml:space="preserve">he costs presented in the own budget include VAT </w:t>
      </w:r>
      <w:r w:rsidR="00914135">
        <w:rPr>
          <w:rStyle w:val="FootnoteReference"/>
          <w:rFonts w:asciiTheme="majorHAnsi" w:eastAsia="Franklin Gothic Book" w:hAnsiTheme="majorHAnsi" w:cstheme="majorHAnsi"/>
          <w:sz w:val="24"/>
          <w:szCs w:val="24"/>
          <w:lang w:val="en-GB"/>
        </w:rPr>
        <w:footnoteReference w:id="3"/>
      </w:r>
      <w:r w:rsidR="007452F7" w:rsidRPr="00C125B7">
        <w:rPr>
          <w:rFonts w:asciiTheme="majorHAnsi" w:eastAsia="Franklin Gothic Book" w:hAnsiTheme="majorHAnsi" w:cstheme="majorHAnsi"/>
          <w:sz w:val="24"/>
          <w:szCs w:val="24"/>
          <w:lang w:val="en-GB"/>
        </w:rPr>
        <w:t>[</w:t>
      </w:r>
      <w:r w:rsidR="007452F7" w:rsidRPr="00C125B7">
        <w:rPr>
          <w:rFonts w:asciiTheme="majorHAnsi" w:eastAsia="Franklin Gothic Book" w:hAnsiTheme="majorHAnsi" w:cstheme="majorHAnsi"/>
          <w:sz w:val="24"/>
          <w:szCs w:val="24"/>
          <w:highlight w:val="yellow"/>
          <w:lang w:val="en-GB"/>
        </w:rPr>
        <w:t>select</w:t>
      </w:r>
      <w:r w:rsidR="007452F7" w:rsidRPr="00C125B7">
        <w:rPr>
          <w:rFonts w:asciiTheme="majorHAnsi" w:eastAsia="Franklin Gothic Book" w:hAnsiTheme="majorHAnsi" w:cstheme="majorHAnsi"/>
          <w:sz w:val="24"/>
          <w:szCs w:val="24"/>
          <w:lang w:val="en-GB"/>
        </w:rPr>
        <w:t xml:space="preserve">] </w:t>
      </w:r>
      <w:r w:rsidR="007452F7" w:rsidRPr="00C125B7">
        <w:rPr>
          <w:rFonts w:asciiTheme="majorHAnsi" w:eastAsia="Franklin Gothic Book" w:hAnsiTheme="majorHAnsi" w:cstheme="majorHAnsi"/>
          <w:sz w:val="24"/>
          <w:szCs w:val="24"/>
          <w:lang w:val="en-GB"/>
        </w:rPr>
        <w:sym w:font="Wingdings" w:char="F06F"/>
      </w:r>
      <w:r w:rsidR="007452F7" w:rsidRPr="00C125B7">
        <w:rPr>
          <w:rFonts w:asciiTheme="majorHAnsi" w:eastAsia="Franklin Gothic Book" w:hAnsiTheme="majorHAnsi" w:cstheme="majorHAnsi"/>
          <w:sz w:val="24"/>
          <w:szCs w:val="24"/>
          <w:lang w:val="en-GB"/>
        </w:rPr>
        <w:t xml:space="preserve"> YES </w:t>
      </w:r>
      <w:r w:rsidR="007452F7" w:rsidRPr="00C125B7">
        <w:rPr>
          <w:rFonts w:asciiTheme="majorHAnsi" w:eastAsia="Franklin Gothic Book" w:hAnsiTheme="majorHAnsi" w:cstheme="majorHAnsi"/>
          <w:sz w:val="24"/>
          <w:szCs w:val="24"/>
          <w:lang w:val="en-GB"/>
        </w:rPr>
        <w:sym w:font="Wingdings" w:char="F06F"/>
      </w:r>
      <w:r w:rsidR="007452F7" w:rsidRPr="00C125B7">
        <w:rPr>
          <w:rFonts w:asciiTheme="majorHAnsi" w:eastAsia="Franklin Gothic Book" w:hAnsiTheme="majorHAnsi" w:cstheme="majorHAnsi"/>
          <w:sz w:val="24"/>
          <w:szCs w:val="24"/>
          <w:lang w:val="en-GB"/>
        </w:rPr>
        <w:t xml:space="preserve"> NO</w:t>
      </w:r>
    </w:p>
    <w:p w14:paraId="4E0B4D53" w14:textId="77777777" w:rsidR="0021091C" w:rsidRPr="00AC3603" w:rsidRDefault="0021091C" w:rsidP="0021091C">
      <w:pPr>
        <w:pStyle w:val="ListParagraph"/>
        <w:numPr>
          <w:ilvl w:val="0"/>
          <w:numId w:val="1"/>
        </w:numPr>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AC3603">
        <w:rPr>
          <w:rFonts w:asciiTheme="majorHAnsi" w:eastAsia="Franklin Gothic Book" w:hAnsiTheme="majorHAnsi" w:cstheme="majorHAnsi"/>
          <w:sz w:val="24"/>
          <w:szCs w:val="24"/>
          <w:lang w:val="en-GB"/>
        </w:rPr>
        <w:t>s directly responsible for the preparation, management and implementation of the project, and is not acting as an intermediary.</w:t>
      </w:r>
    </w:p>
    <w:p w14:paraId="22A23548" w14:textId="205C4720" w:rsidR="0021091C" w:rsidRPr="00F45999" w:rsidRDefault="0021091C" w:rsidP="0021091C">
      <w:pPr>
        <w:pStyle w:val="ListParagraph"/>
        <w:numPr>
          <w:ilvl w:val="0"/>
          <w:numId w:val="1"/>
        </w:numPr>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Each entity partner in the project or person with attributions of representation, decision-making or control over it does not fall into any of the situations listed below (according to Art. 138 of Regulation (EU, Euratom) 2024/2509):</w:t>
      </w:r>
    </w:p>
    <w:p w14:paraId="28C6D355" w14:textId="77777777" w:rsidR="0021091C" w:rsidRPr="0021091C" w:rsidRDefault="0021091C" w:rsidP="0021091C">
      <w:pPr>
        <w:pStyle w:val="ListParagraph"/>
        <w:rPr>
          <w:rFonts w:asciiTheme="majorHAnsi" w:eastAsia="Franklin Gothic Book" w:hAnsiTheme="majorHAnsi" w:cstheme="majorHAnsi"/>
          <w:sz w:val="24"/>
          <w:szCs w:val="24"/>
          <w:lang w:val="en-GB"/>
        </w:rPr>
      </w:pPr>
    </w:p>
    <w:p w14:paraId="72BBC6CE" w14:textId="0F2159FD" w:rsidR="0021091C" w:rsidRPr="0021091C" w:rsidRDefault="0021091C" w:rsidP="0021091C">
      <w:pPr>
        <w:pStyle w:val="ListParagraph"/>
        <w:numPr>
          <w:ilvl w:val="0"/>
          <w:numId w:val="13"/>
        </w:numPr>
        <w:ind w:left="567" w:hanging="283"/>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lastRenderedPageBreak/>
        <w:t>A person or entity, will be excluded from financing if that person or entity is in one or more of the following exclusion situations:</w:t>
      </w:r>
    </w:p>
    <w:p w14:paraId="509EE5A9"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entering into agreement with other persons or entities with the aim of distorting competition;</w:t>
      </w:r>
    </w:p>
    <w:p w14:paraId="2B126B8B"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violating intellectual property rights;</w:t>
      </w:r>
    </w:p>
    <w:p w14:paraId="7CB48504" w14:textId="77777777" w:rsidR="003E565C" w:rsidRPr="007452F7"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attempting to influence the decision-making of the authorising officer responsible during the award procedure;</w:t>
      </w:r>
    </w:p>
    <w:p w14:paraId="345FDC45" w14:textId="118510B2" w:rsidR="003E565C" w:rsidRDefault="003E565C" w:rsidP="003E565C">
      <w:pPr>
        <w:numPr>
          <w:ilvl w:val="0"/>
          <w:numId w:val="2"/>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 xml:space="preserve">attempting to obtain confidential information that may confer upon </w:t>
      </w:r>
      <w:proofErr w:type="gramStart"/>
      <w:r w:rsidRPr="007452F7">
        <w:rPr>
          <w:rFonts w:asciiTheme="majorHAnsi" w:eastAsia="Times New Roman" w:hAnsiTheme="majorHAnsi" w:cstheme="majorHAnsi"/>
          <w:bCs/>
          <w:color w:val="000000"/>
          <w:sz w:val="24"/>
          <w:szCs w:val="24"/>
          <w:lang w:val="en-GB" w:eastAsia="en-GB"/>
        </w:rPr>
        <w:t>it</w:t>
      </w:r>
      <w:proofErr w:type="gramEnd"/>
      <w:r w:rsidRPr="007452F7">
        <w:rPr>
          <w:rFonts w:asciiTheme="majorHAnsi" w:eastAsia="Times New Roman" w:hAnsiTheme="majorHAnsi" w:cstheme="majorHAnsi"/>
          <w:bCs/>
          <w:color w:val="000000"/>
          <w:sz w:val="24"/>
          <w:szCs w:val="24"/>
          <w:lang w:val="en-GB" w:eastAsia="en-GB"/>
        </w:rPr>
        <w:t xml:space="preserve"> undue advantages in the award procedure;</w:t>
      </w:r>
    </w:p>
    <w:p w14:paraId="3EAD4977" w14:textId="77777777" w:rsidR="00910106" w:rsidRPr="00F45999" w:rsidRDefault="00910106" w:rsidP="00910106">
      <w:pPr>
        <w:pStyle w:val="ListParagraph"/>
        <w:numPr>
          <w:ilvl w:val="0"/>
          <w:numId w:val="2"/>
        </w:numPr>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38DE2E91" w14:textId="77777777" w:rsidR="00910106" w:rsidRPr="007452F7" w:rsidRDefault="00910106" w:rsidP="004330A8">
      <w:pPr>
        <w:spacing w:before="120" w:after="120" w:line="240" w:lineRule="auto"/>
        <w:jc w:val="both"/>
        <w:rPr>
          <w:rFonts w:asciiTheme="majorHAnsi" w:eastAsia="Times New Roman" w:hAnsiTheme="majorHAnsi" w:cstheme="majorHAnsi"/>
          <w:bCs/>
          <w:color w:val="000000"/>
          <w:sz w:val="24"/>
          <w:szCs w:val="24"/>
          <w:lang w:val="en-GB" w:eastAsia="en-GB"/>
        </w:rPr>
      </w:pPr>
    </w:p>
    <w:p w14:paraId="5C92199B"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that the person or entity is guilty of any of the following:</w:t>
      </w:r>
    </w:p>
    <w:p w14:paraId="6BED47A4"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lastRenderedPageBreak/>
        <w:t xml:space="preserve">fraud, within the meaning of Article 3 of Directive (EU) 2017/1371 of the European Parliament and of the Council (1) and Article 1 of the Convention on the protection of the European Communities’ financial interests, drawn up by the Council Act of 26 July 1995 </w:t>
      </w:r>
      <w:proofErr w:type="gramStart"/>
      <w:r w:rsidRPr="007452F7">
        <w:rPr>
          <w:rFonts w:asciiTheme="majorHAnsi" w:eastAsia="Times New Roman" w:hAnsiTheme="majorHAnsi" w:cstheme="majorHAnsi"/>
          <w:bCs/>
          <w:color w:val="000000"/>
          <w:sz w:val="24"/>
          <w:szCs w:val="24"/>
          <w:lang w:val="en-GB" w:eastAsia="en-GB"/>
        </w:rPr>
        <w:t>( 2</w:t>
      </w:r>
      <w:proofErr w:type="gramEnd"/>
      <w:r w:rsidRPr="007452F7">
        <w:rPr>
          <w:rFonts w:asciiTheme="majorHAnsi" w:eastAsia="Times New Roman" w:hAnsiTheme="majorHAnsi" w:cstheme="majorHAnsi"/>
          <w:bCs/>
          <w:color w:val="000000"/>
          <w:sz w:val="24"/>
          <w:szCs w:val="24"/>
          <w:lang w:val="en-GB" w:eastAsia="en-GB"/>
        </w:rPr>
        <w:t xml:space="preserve"> );</w:t>
      </w:r>
    </w:p>
    <w:p w14:paraId="08E253D8"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conduct related to a criminal organisation as referred to in Article 2 of Council Framework Decision 2008/841/JHA (5);</w:t>
      </w:r>
    </w:p>
    <w:p w14:paraId="2A9D1BBE"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7452F7" w:rsidRDefault="003E565C" w:rsidP="003E565C">
      <w:pPr>
        <w:numPr>
          <w:ilvl w:val="0"/>
          <w:numId w:val="3"/>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led to the early termination of a legal commitment;</w:t>
      </w:r>
    </w:p>
    <w:p w14:paraId="07E5CD32"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led to the application of liquidated damages or other contractual penalties; or</w:t>
      </w:r>
    </w:p>
    <w:p w14:paraId="15FDBEA6" w14:textId="77777777" w:rsidR="003E565C" w:rsidRPr="007452F7" w:rsidRDefault="003E565C" w:rsidP="003E565C">
      <w:pPr>
        <w:numPr>
          <w:ilvl w:val="0"/>
          <w:numId w:val="4"/>
        </w:numPr>
        <w:spacing w:before="120" w:after="120" w:line="240" w:lineRule="auto"/>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been discovered by an authorising officer, OLAF or the Court of Auditors following checks, audits or investigations;</w:t>
      </w:r>
    </w:p>
    <w:p w14:paraId="4287A4B8"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final administrative decision that the person or entity has committed an irregularity within the meaning of Article 1(2) of Council Regulation (EC, Euratom) No 2988/95 (4);</w:t>
      </w:r>
    </w:p>
    <w:p w14:paraId="68C70C72" w14:textId="77777777" w:rsidR="003E565C" w:rsidRPr="007452F7" w:rsidRDefault="003E565C" w:rsidP="003E565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72BD9EE1" w14:textId="1786A8DB" w:rsidR="00D40F8C" w:rsidRDefault="003E565C" w:rsidP="00D40F8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7452F7">
        <w:rPr>
          <w:rFonts w:asciiTheme="majorHAnsi" w:eastAsia="Times New Roman" w:hAnsiTheme="majorHAnsi" w:cstheme="majorHAnsi"/>
          <w:bCs/>
          <w:color w:val="000000"/>
          <w:sz w:val="24"/>
          <w:szCs w:val="24"/>
          <w:lang w:val="en-GB" w:eastAsia="en-GB"/>
        </w:rPr>
        <w:lastRenderedPageBreak/>
        <w:t>it has been established by a final judgment or final administrative decision that an entity has been created with the intent referred to in point (g).</w:t>
      </w:r>
    </w:p>
    <w:p w14:paraId="332D39ED" w14:textId="3231FDFE" w:rsidR="0021091C" w:rsidRPr="0021091C" w:rsidRDefault="0021091C" w:rsidP="0021091C">
      <w:pPr>
        <w:numPr>
          <w:ilvl w:val="0"/>
          <w:numId w:val="5"/>
        </w:numPr>
        <w:spacing w:before="120" w:after="120" w:line="240" w:lineRule="auto"/>
        <w:ind w:left="360"/>
        <w:jc w:val="both"/>
        <w:rPr>
          <w:rFonts w:asciiTheme="majorHAnsi" w:eastAsia="Times New Roman" w:hAnsiTheme="majorHAnsi" w:cstheme="majorHAnsi"/>
          <w:bCs/>
          <w:color w:val="000000"/>
          <w:sz w:val="24"/>
          <w:szCs w:val="24"/>
          <w:lang w:val="en-GB" w:eastAsia="en-GB"/>
        </w:rPr>
      </w:pPr>
      <w:r w:rsidRPr="0021091C">
        <w:rPr>
          <w:rFonts w:asciiTheme="majorHAnsi" w:eastAsia="Times New Roman" w:hAnsiTheme="majorHAnsi" w:cstheme="majorHAnsi"/>
          <w:bCs/>
          <w:color w:val="000000"/>
          <w:sz w:val="24"/>
          <w:szCs w:val="24"/>
          <w:lang w:val="en-GB" w:eastAsia="en-GB"/>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1E3627C3" w14:textId="77777777" w:rsidR="00926AF5" w:rsidRPr="007452F7" w:rsidRDefault="00926AF5" w:rsidP="00926AF5">
      <w:pPr>
        <w:spacing w:before="120" w:after="120" w:line="240" w:lineRule="auto"/>
        <w:ind w:left="360"/>
        <w:jc w:val="both"/>
        <w:rPr>
          <w:rFonts w:asciiTheme="majorHAnsi" w:eastAsia="Times New Roman" w:hAnsiTheme="majorHAnsi" w:cstheme="majorHAnsi"/>
          <w:bCs/>
          <w:color w:val="000000"/>
          <w:sz w:val="24"/>
          <w:szCs w:val="24"/>
          <w:lang w:val="en-GB" w:eastAsia="en-GB"/>
        </w:rPr>
      </w:pPr>
    </w:p>
    <w:p w14:paraId="43040514" w14:textId="486C66D6" w:rsidR="00294EEE" w:rsidRPr="00294EEE" w:rsidRDefault="00294EEE" w:rsidP="00BF030E">
      <w:pPr>
        <w:pStyle w:val="ListParagraph"/>
        <w:spacing w:after="60" w:line="240" w:lineRule="auto"/>
        <w:jc w:val="both"/>
        <w:rPr>
          <w:ins w:id="4" w:author="Daniela Popescu" w:date="2025-07-08T11:33:00Z"/>
          <w:rFonts w:asciiTheme="majorHAnsi" w:eastAsia="Franklin Gothic Book" w:hAnsiTheme="majorHAnsi" w:cstheme="majorHAnsi"/>
          <w:b/>
          <w:bCs/>
          <w:lang w:val="en-GB"/>
        </w:rPr>
      </w:pPr>
    </w:p>
    <w:p w14:paraId="07F913ED" w14:textId="61CC72E3" w:rsidR="00B92419" w:rsidRPr="004330A8" w:rsidRDefault="00926AF5" w:rsidP="00294EEE">
      <w:pPr>
        <w:pStyle w:val="ListParagraph"/>
        <w:numPr>
          <w:ilvl w:val="0"/>
          <w:numId w:val="14"/>
        </w:numPr>
        <w:spacing w:after="60" w:line="240" w:lineRule="auto"/>
        <w:jc w:val="both"/>
        <w:rPr>
          <w:rFonts w:asciiTheme="majorHAnsi" w:eastAsia="Franklin Gothic Book" w:hAnsiTheme="majorHAnsi" w:cstheme="majorHAnsi"/>
          <w:lang w:val="en-GB"/>
        </w:rPr>
      </w:pPr>
      <w:r w:rsidRPr="004330A8">
        <w:rPr>
          <w:rFonts w:asciiTheme="majorHAnsi" w:eastAsia="Franklin Gothic Book" w:hAnsiTheme="majorHAnsi" w:cstheme="majorHAnsi"/>
          <w:b/>
          <w:bCs/>
          <w:lang w:val="en-GB"/>
        </w:rPr>
        <w:t>I also declare that</w:t>
      </w:r>
      <w:r w:rsidRPr="004330A8">
        <w:rPr>
          <w:rFonts w:asciiTheme="majorHAnsi" w:eastAsia="Franklin Gothic Book" w:hAnsiTheme="majorHAnsi" w:cstheme="majorHAnsi"/>
          <w:lang w:val="en-GB"/>
        </w:rPr>
        <w:t xml:space="preserve"> all documents annexed to the Application Form </w:t>
      </w:r>
      <w:r w:rsidR="00B92419" w:rsidRPr="004330A8">
        <w:rPr>
          <w:rFonts w:asciiTheme="majorHAnsi" w:eastAsia="Franklin Gothic Book" w:hAnsiTheme="majorHAnsi" w:cstheme="majorHAnsi"/>
          <w:lang w:val="en"/>
        </w:rPr>
        <w:t xml:space="preserve">or which will be uploaded into JEMS during the contracting phase as well as throughout the implementation, and also during the durability </w:t>
      </w:r>
      <w:proofErr w:type="gramStart"/>
      <w:r w:rsidR="00B92419" w:rsidRPr="004330A8">
        <w:rPr>
          <w:rFonts w:asciiTheme="majorHAnsi" w:eastAsia="Franklin Gothic Book" w:hAnsiTheme="majorHAnsi" w:cstheme="majorHAnsi"/>
          <w:lang w:val="en"/>
        </w:rPr>
        <w:t xml:space="preserve">period, </w:t>
      </w:r>
      <w:r w:rsidR="00B92419" w:rsidRPr="004330A8">
        <w:rPr>
          <w:rFonts w:asciiTheme="majorHAnsi" w:eastAsia="Franklin Gothic Book" w:hAnsiTheme="majorHAnsi" w:cstheme="majorHAnsi"/>
          <w:lang w:val="en-GB"/>
        </w:rPr>
        <w:t xml:space="preserve"> on</w:t>
      </w:r>
      <w:proofErr w:type="gramEnd"/>
      <w:r w:rsidR="00B92419" w:rsidRPr="004330A8">
        <w:rPr>
          <w:rFonts w:asciiTheme="majorHAnsi" w:eastAsia="Franklin Gothic Book" w:hAnsiTheme="majorHAnsi" w:cstheme="majorHAnsi"/>
          <w:lang w:val="en-GB"/>
        </w:rPr>
        <w:t xml:space="preserve"> behalf of the institution:</w:t>
      </w:r>
    </w:p>
    <w:p w14:paraId="797E1BDF" w14:textId="2F95499C" w:rsidR="00B92419" w:rsidRPr="00294EEE" w:rsidRDefault="00B92419" w:rsidP="00B92419">
      <w:pPr>
        <w:numPr>
          <w:ilvl w:val="0"/>
          <w:numId w:val="8"/>
        </w:numPr>
        <w:spacing w:after="60" w:line="240" w:lineRule="auto"/>
        <w:jc w:val="both"/>
        <w:rPr>
          <w:rFonts w:asciiTheme="majorHAnsi" w:eastAsia="Franklin Gothic Book" w:hAnsiTheme="majorHAnsi" w:cstheme="majorHAnsi"/>
          <w:color w:val="FF0000"/>
          <w:lang w:val="ro-RO"/>
        </w:rPr>
      </w:pPr>
      <w:r>
        <w:rPr>
          <w:rFonts w:asciiTheme="majorHAnsi" w:eastAsia="Franklin Gothic Book" w:hAnsiTheme="majorHAnsi" w:cstheme="majorHAnsi"/>
          <w:lang w:val="en-GB"/>
        </w:rPr>
        <w:t xml:space="preserve">Are the </w:t>
      </w:r>
      <w:r w:rsidRPr="00F2305B">
        <w:rPr>
          <w:rFonts w:asciiTheme="majorHAnsi" w:eastAsia="Franklin Gothic Book" w:hAnsiTheme="majorHAnsi" w:cstheme="majorHAnsi"/>
          <w:lang w:val="en-GB"/>
        </w:rPr>
        <w:t xml:space="preserve">original documents </w:t>
      </w:r>
      <w:r>
        <w:rPr>
          <w:rFonts w:asciiTheme="majorHAnsi" w:eastAsia="Franklin Gothic Book" w:hAnsiTheme="majorHAnsi" w:cstheme="majorHAnsi"/>
          <w:lang w:val="en-GB"/>
        </w:rPr>
        <w:t xml:space="preserve">electronically signed </w:t>
      </w:r>
      <w:r w:rsidRPr="007905BA">
        <w:rPr>
          <w:rFonts w:asciiTheme="majorHAnsi" w:eastAsia="Franklin Gothic Book" w:hAnsiTheme="majorHAnsi" w:cstheme="majorHAnsi"/>
          <w:lang w:val="en"/>
        </w:rPr>
        <w:t>with the electronic signature</w:t>
      </w:r>
      <w:r>
        <w:rPr>
          <w:rFonts w:asciiTheme="majorHAnsi" w:eastAsia="Franklin Gothic Book" w:hAnsiTheme="majorHAnsi" w:cstheme="majorHAnsi"/>
          <w:lang w:val="ro-RO"/>
        </w:rPr>
        <w:t xml:space="preserve"> </w:t>
      </w:r>
      <w:r w:rsidRPr="007905BA">
        <w:rPr>
          <w:rFonts w:asciiTheme="majorHAnsi" w:eastAsia="Franklin Gothic Book" w:hAnsiTheme="majorHAnsi" w:cstheme="majorHAnsi"/>
          <w:lang w:val="en-GB"/>
        </w:rPr>
        <w:t>or scans of the original documents</w:t>
      </w:r>
      <w:r>
        <w:rPr>
          <w:rFonts w:asciiTheme="majorHAnsi" w:eastAsia="Franklin Gothic Book" w:hAnsiTheme="majorHAnsi" w:cstheme="majorHAnsi"/>
          <w:lang w:val="en-GB"/>
        </w:rPr>
        <w:t xml:space="preserve"> </w:t>
      </w:r>
      <w:r w:rsidR="00294EEE" w:rsidRPr="00294EEE">
        <w:rPr>
          <w:rFonts w:asciiTheme="majorHAnsi" w:eastAsia="Franklin Gothic Book" w:hAnsiTheme="majorHAnsi" w:cstheme="majorHAnsi"/>
          <w:color w:val="FF0000"/>
          <w:lang w:val="en-GB"/>
        </w:rPr>
        <w:t>handwritten</w:t>
      </w:r>
      <w:r w:rsidR="00294EEE">
        <w:rPr>
          <w:rFonts w:asciiTheme="majorHAnsi" w:eastAsia="Franklin Gothic Book" w:hAnsiTheme="majorHAnsi" w:cstheme="majorHAnsi"/>
          <w:lang w:val="en-GB"/>
        </w:rPr>
        <w:t xml:space="preserve"> </w:t>
      </w:r>
      <w:r w:rsidRPr="00EC0CB0">
        <w:rPr>
          <w:rFonts w:asciiTheme="majorHAnsi" w:eastAsia="Franklin Gothic Book" w:hAnsiTheme="majorHAnsi" w:cstheme="majorHAnsi"/>
          <w:lang w:val="en-GB"/>
        </w:rPr>
        <w:t xml:space="preserve">signed and stamped </w:t>
      </w:r>
      <w:r w:rsidRPr="00EC0CB0">
        <w:rPr>
          <w:rFonts w:asciiTheme="majorHAnsi" w:eastAsia="Franklin Gothic Book" w:hAnsiTheme="majorHAnsi" w:cstheme="majorHAnsi"/>
          <w:lang w:val="en"/>
        </w:rPr>
        <w:t>according to the applicable legal provisions in force</w:t>
      </w:r>
      <w:r w:rsidR="00294EEE">
        <w:rPr>
          <w:rFonts w:asciiTheme="majorHAnsi" w:eastAsia="Franklin Gothic Book" w:hAnsiTheme="majorHAnsi" w:cstheme="majorHAnsi"/>
          <w:lang w:val="en"/>
        </w:rPr>
        <w:t xml:space="preserve"> </w:t>
      </w:r>
      <w:r w:rsidR="00294EEE" w:rsidRPr="00294EEE">
        <w:rPr>
          <w:rFonts w:asciiTheme="majorHAnsi" w:eastAsia="Franklin Gothic Book" w:hAnsiTheme="majorHAnsi" w:cstheme="majorHAnsi"/>
          <w:color w:val="FF0000"/>
          <w:lang w:val="en"/>
        </w:rPr>
        <w:t>or of an authenticated copy</w:t>
      </w:r>
      <w:r w:rsidRPr="00294EEE">
        <w:rPr>
          <w:rFonts w:asciiTheme="majorHAnsi" w:eastAsia="Franklin Gothic Book" w:hAnsiTheme="majorHAnsi" w:cstheme="majorHAnsi"/>
          <w:color w:val="FF0000"/>
          <w:lang w:val="en"/>
        </w:rPr>
        <w:t>.</w:t>
      </w:r>
      <w:r w:rsidR="00294EEE" w:rsidRPr="00294EEE">
        <w:rPr>
          <w:rFonts w:asciiTheme="majorHAnsi" w:eastAsia="Franklin Gothic Book" w:hAnsiTheme="majorHAnsi" w:cstheme="majorHAnsi"/>
          <w:color w:val="FF0000"/>
          <w:lang w:val="en"/>
        </w:rPr>
        <w:t xml:space="preserve"> The latter is available at the headquarters and can be provided whenever is requested. </w:t>
      </w:r>
    </w:p>
    <w:p w14:paraId="5B40551E" w14:textId="77777777" w:rsidR="00926AF5" w:rsidRDefault="00926AF5" w:rsidP="00926AF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4E0E468D" w14:textId="77777777" w:rsidR="00926AF5" w:rsidRDefault="00926AF5" w:rsidP="00926AF5">
      <w:pPr>
        <w:spacing w:after="60" w:line="240" w:lineRule="auto"/>
        <w:jc w:val="both"/>
        <w:rPr>
          <w:rFonts w:asciiTheme="majorHAnsi" w:eastAsia="Franklin Gothic Book" w:hAnsiTheme="majorHAnsi" w:cstheme="majorHAnsi"/>
          <w:lang w:val="en-GB"/>
        </w:rPr>
      </w:pPr>
    </w:p>
    <w:p w14:paraId="14B56338" w14:textId="5ECD5F71"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560775">
        <w:rPr>
          <w:rFonts w:asciiTheme="majorHAnsi" w:eastAsia="Franklin Gothic Book" w:hAnsiTheme="majorHAnsi" w:cstheme="majorHAnsi"/>
          <w:lang w:val="en-GB"/>
        </w:rPr>
        <w:t xml:space="preserve">As legal representative, </w:t>
      </w: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w:t>
      </w:r>
    </w:p>
    <w:p w14:paraId="0DAC2693" w14:textId="7AA303E3" w:rsidR="00926AF5" w:rsidRDefault="00926AF5" w:rsidP="00926AF5">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2D4A8F">
        <w:rPr>
          <w:rFonts w:asciiTheme="majorHAnsi" w:eastAsia="Franklin Gothic Book" w:hAnsiTheme="majorHAnsi" w:cstheme="majorHAnsi"/>
          <w:lang w:val="en-GB"/>
        </w:rPr>
        <w:t>he organisation/institution has fulfilled its obligations related to the payment of debt to the consolidated state budget</w:t>
      </w:r>
      <w:r w:rsidR="008E23A5">
        <w:rPr>
          <w:rStyle w:val="FootnoteReference"/>
          <w:rFonts w:asciiTheme="majorHAnsi" w:eastAsia="Franklin Gothic Book" w:hAnsiTheme="majorHAnsi" w:cstheme="majorHAnsi"/>
          <w:lang w:val="en-GB"/>
        </w:rPr>
        <w:footnoteReference w:id="4"/>
      </w:r>
      <w:r w:rsidR="008E23A5">
        <w:rPr>
          <w:rFonts w:asciiTheme="majorHAnsi" w:eastAsia="Franklin Gothic Book" w:hAnsiTheme="majorHAnsi" w:cstheme="majorHAnsi"/>
          <w:lang w:val="en-GB"/>
        </w:rPr>
        <w:t>/</w:t>
      </w:r>
      <w:r w:rsidR="008E23A5" w:rsidRPr="008E23A5">
        <w:rPr>
          <w:rFonts w:asciiTheme="majorHAnsi" w:eastAsia="Franklin Gothic Book" w:hAnsiTheme="majorHAnsi" w:cstheme="majorHAnsi"/>
          <w:lang w:val="en-GB"/>
        </w:rPr>
        <w:t xml:space="preserve"> </w:t>
      </w:r>
      <w:r w:rsidR="008E23A5">
        <w:rPr>
          <w:rFonts w:asciiTheme="majorHAnsi" w:eastAsia="Franklin Gothic Book" w:hAnsiTheme="majorHAnsi" w:cstheme="majorHAnsi"/>
          <w:lang w:val="en-GB"/>
        </w:rPr>
        <w:t>national public budget</w:t>
      </w:r>
      <w:r w:rsidR="008E23A5">
        <w:rPr>
          <w:rStyle w:val="FootnoteReference"/>
          <w:rFonts w:asciiTheme="majorHAnsi" w:eastAsia="Franklin Gothic Book" w:hAnsiTheme="majorHAnsi" w:cstheme="majorHAnsi"/>
          <w:lang w:val="en-GB"/>
        </w:rPr>
        <w:footnoteReference w:id="5"/>
      </w:r>
      <w:r w:rsidRPr="002D4A8F">
        <w:rPr>
          <w:rFonts w:asciiTheme="majorHAnsi" w:eastAsia="Franklin Gothic Book" w:hAnsiTheme="majorHAnsi" w:cstheme="majorHAnsi"/>
          <w:lang w:val="en-GB"/>
        </w:rPr>
        <w:t xml:space="preserve"> in accordance with the legal provisions of the country in which it is established.</w:t>
      </w:r>
    </w:p>
    <w:p w14:paraId="205096F8" w14:textId="239EFCB3" w:rsidR="00926AF5" w:rsidRPr="00F2305B" w:rsidRDefault="00926AF5" w:rsidP="00926AF5">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F2305B">
        <w:rPr>
          <w:rFonts w:asciiTheme="majorHAnsi" w:eastAsia="Franklin Gothic Book" w:hAnsiTheme="majorHAnsi" w:cstheme="majorHAnsi"/>
          <w:lang w:val="en-GB"/>
        </w:rPr>
        <w:t>he organisation/institution has fulfilled its obligations related to the payment of debt to the local budget</w:t>
      </w:r>
      <w:r w:rsidR="008E23A5">
        <w:rPr>
          <w:rStyle w:val="FootnoteReference"/>
          <w:rFonts w:asciiTheme="majorHAnsi" w:eastAsia="Franklin Gothic Book" w:hAnsiTheme="majorHAnsi" w:cstheme="majorHAnsi"/>
          <w:lang w:val="en-GB"/>
        </w:rPr>
        <w:footnoteReference w:id="6"/>
      </w:r>
      <w:r w:rsidRPr="00F2305B">
        <w:rPr>
          <w:rFonts w:asciiTheme="majorHAnsi" w:eastAsia="Franklin Gothic Book" w:hAnsiTheme="majorHAnsi" w:cstheme="majorHAnsi"/>
          <w:lang w:val="en-GB"/>
        </w:rPr>
        <w:t xml:space="preserve"> in accordance with the legal provisions of the country in which it is established.</w:t>
      </w:r>
    </w:p>
    <w:p w14:paraId="4EBC5919" w14:textId="77777777" w:rsidR="00926AF5" w:rsidRDefault="00926AF5" w:rsidP="00926AF5">
      <w:pPr>
        <w:spacing w:after="60" w:line="240" w:lineRule="auto"/>
        <w:jc w:val="both"/>
        <w:rPr>
          <w:rFonts w:asciiTheme="majorHAnsi" w:eastAsia="Franklin Gothic Book" w:hAnsiTheme="majorHAnsi" w:cstheme="majorHAnsi"/>
          <w:lang w:val="en-GB"/>
        </w:rPr>
      </w:pPr>
    </w:p>
    <w:p w14:paraId="2AB2E5FB" w14:textId="181CA74E"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910106">
        <w:rPr>
          <w:rFonts w:asciiTheme="majorHAnsi" w:eastAsia="Franklin Gothic Book" w:hAnsiTheme="majorHAnsi" w:cstheme="majorHAnsi"/>
          <w:lang w:val="en-GB"/>
        </w:rPr>
        <w:t>[</w:t>
      </w:r>
      <w:r w:rsidRPr="004330A8">
        <w:rPr>
          <w:rFonts w:asciiTheme="majorHAnsi" w:eastAsia="Franklin Gothic Book" w:hAnsiTheme="majorHAnsi" w:cstheme="majorHAnsi"/>
          <w:lang w:val="en-GB"/>
        </w:rPr>
        <w:t>if equipment with installation is to be purchased by the Partner]</w:t>
      </w:r>
      <w:r w:rsidRPr="00560775">
        <w:rPr>
          <w:rFonts w:asciiTheme="majorHAnsi" w:eastAsia="Franklin Gothic Book" w:hAnsiTheme="majorHAnsi" w:cstheme="majorHAnsi"/>
          <w:lang w:val="en-GB"/>
        </w:rPr>
        <w:t xml:space="preserve"> </w:t>
      </w: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 xml:space="preserve">: </w:t>
      </w:r>
    </w:p>
    <w:p w14:paraId="2C2D961E" w14:textId="53F73F3D" w:rsidR="00926AF5" w:rsidRDefault="00926AF5" w:rsidP="00926AF5">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Pr="002D4A8F">
        <w:rPr>
          <w:rFonts w:asciiTheme="majorHAnsi" w:eastAsia="Franklin Gothic Book" w:hAnsiTheme="majorHAnsi" w:cstheme="majorHAnsi"/>
          <w:lang w:val="en-GB"/>
        </w:rPr>
        <w:t xml:space="preserve">ach location (building/space) where the equipment is to be installed is free of any encumbrances, is not the object of a pending litigation, is not the object of a claim according to the relevant national legislation. </w:t>
      </w:r>
    </w:p>
    <w:p w14:paraId="6BE4BEC2" w14:textId="77777777" w:rsidR="00926AF5" w:rsidRPr="002D4A8F" w:rsidRDefault="00926AF5" w:rsidP="00926AF5">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41770BB7" w14:textId="77777777" w:rsidR="00926AF5" w:rsidRDefault="00926AF5" w:rsidP="00926AF5">
      <w:pPr>
        <w:spacing w:after="60" w:line="240" w:lineRule="auto"/>
        <w:jc w:val="both"/>
        <w:rPr>
          <w:rFonts w:asciiTheme="majorHAnsi" w:eastAsia="Franklin Gothic Book" w:hAnsiTheme="majorHAnsi" w:cstheme="majorHAnsi"/>
          <w:lang w:val="en-GB"/>
        </w:rPr>
      </w:pPr>
    </w:p>
    <w:p w14:paraId="0F095369" w14:textId="2D925B36" w:rsidR="00926AF5" w:rsidRPr="00560775" w:rsidRDefault="00926AF5" w:rsidP="00560775">
      <w:pPr>
        <w:pStyle w:val="ListParagraph"/>
        <w:numPr>
          <w:ilvl w:val="0"/>
          <w:numId w:val="14"/>
        </w:numPr>
        <w:spacing w:after="60" w:line="240" w:lineRule="auto"/>
        <w:jc w:val="both"/>
        <w:rPr>
          <w:rFonts w:asciiTheme="majorHAnsi" w:eastAsia="Franklin Gothic Book" w:hAnsiTheme="majorHAnsi" w:cstheme="majorHAnsi"/>
          <w:lang w:val="en-GB"/>
        </w:rPr>
      </w:pPr>
      <w:r w:rsidRPr="00560775">
        <w:rPr>
          <w:rFonts w:asciiTheme="majorHAnsi" w:eastAsia="Franklin Gothic Book" w:hAnsiTheme="majorHAnsi" w:cstheme="majorHAnsi"/>
          <w:b/>
          <w:bCs/>
          <w:lang w:val="en-GB"/>
        </w:rPr>
        <w:t>I also declare that</w:t>
      </w:r>
      <w:r w:rsidRPr="00560775">
        <w:rPr>
          <w:rFonts w:asciiTheme="majorHAnsi" w:eastAsia="Franklin Gothic Book" w:hAnsiTheme="majorHAnsi" w:cstheme="majorHAnsi"/>
          <w:lang w:val="en-GB"/>
        </w:rPr>
        <w:t xml:space="preserve"> Ms./Mr.  [</w:t>
      </w:r>
      <w:r w:rsidRPr="00560775">
        <w:rPr>
          <w:rFonts w:asciiTheme="majorHAnsi" w:eastAsia="Franklin Gothic Book" w:hAnsiTheme="majorHAnsi" w:cstheme="majorHAnsi"/>
          <w:highlight w:val="yellow"/>
          <w:lang w:val="en-GB"/>
        </w:rPr>
        <w:t>……….</w:t>
      </w:r>
      <w:r w:rsidRPr="00560775">
        <w:rPr>
          <w:rFonts w:asciiTheme="majorHAnsi" w:eastAsia="Franklin Gothic Book" w:hAnsiTheme="majorHAnsi" w:cstheme="majorHAnsi"/>
          <w:lang w:val="en-GB"/>
        </w:rPr>
        <w:t>] is hereby authorized:</w:t>
      </w:r>
    </w:p>
    <w:p w14:paraId="4A2D47B3" w14:textId="275AE004" w:rsidR="00926AF5" w:rsidRP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sidRPr="00926AF5">
        <w:rPr>
          <w:rFonts w:asciiTheme="majorHAnsi" w:eastAsia="Franklin Gothic Book" w:hAnsiTheme="majorHAnsi" w:cstheme="majorHAnsi"/>
          <w:lang w:val="en-GB"/>
        </w:rPr>
        <w:t xml:space="preserve"> To fill in </w:t>
      </w:r>
      <w:r>
        <w:rPr>
          <w:rFonts w:asciiTheme="majorHAnsi" w:eastAsia="Franklin Gothic Book" w:hAnsiTheme="majorHAnsi" w:cstheme="majorHAnsi"/>
          <w:lang w:val="en-GB"/>
        </w:rPr>
        <w:t xml:space="preserve">the </w:t>
      </w:r>
      <w:r w:rsidRPr="00926AF5">
        <w:rPr>
          <w:rFonts w:asciiTheme="majorHAnsi" w:eastAsia="Franklin Gothic Book" w:hAnsiTheme="majorHAnsi" w:cstheme="majorHAnsi"/>
          <w:lang w:val="en-GB"/>
        </w:rPr>
        <w:t>annexes</w:t>
      </w:r>
      <w:r>
        <w:rPr>
          <w:rFonts w:asciiTheme="majorHAnsi" w:eastAsia="Franklin Gothic Book" w:hAnsiTheme="majorHAnsi" w:cstheme="majorHAnsi"/>
          <w:lang w:val="en-GB"/>
        </w:rPr>
        <w:t xml:space="preserve"> to </w:t>
      </w:r>
      <w:r w:rsidRPr="00926AF5">
        <w:rPr>
          <w:rFonts w:asciiTheme="majorHAnsi" w:eastAsia="Franklin Gothic Book" w:hAnsiTheme="majorHAnsi" w:cstheme="majorHAnsi"/>
          <w:lang w:val="en-GB"/>
        </w:rPr>
        <w:t xml:space="preserve">the Application Form: Financial Capacity Self-Assessment and State Aid Self-Assessment on behalf of </w:t>
      </w:r>
      <w:r>
        <w:rPr>
          <w:rFonts w:asciiTheme="majorHAnsi" w:eastAsia="Franklin Gothic Book" w:hAnsiTheme="majorHAnsi" w:cstheme="majorHAnsi"/>
          <w:lang w:val="en-GB"/>
        </w:rPr>
        <w:t>the</w:t>
      </w:r>
      <w:r w:rsidRPr="00926AF5">
        <w:rPr>
          <w:rFonts w:asciiTheme="majorHAnsi" w:eastAsia="Franklin Gothic Book" w:hAnsiTheme="majorHAnsi" w:cstheme="majorHAnsi"/>
          <w:lang w:val="en-GB"/>
        </w:rPr>
        <w:t xml:space="preserve"> institution,</w:t>
      </w:r>
    </w:p>
    <w:p w14:paraId="46248C66" w14:textId="6450CC19" w:rsid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To submit all the annexes required by </w:t>
      </w:r>
      <w:r w:rsidRPr="002D4A8F">
        <w:rPr>
          <w:rFonts w:asciiTheme="majorHAnsi" w:eastAsia="Franklin Gothic Book" w:hAnsiTheme="majorHAnsi" w:cstheme="majorHAnsi"/>
          <w:lang w:val="en-GB"/>
        </w:rPr>
        <w:t>Interreg NEXT Romania-Ukraine 2021-2021 Program</w:t>
      </w:r>
      <w:r>
        <w:rPr>
          <w:rFonts w:asciiTheme="majorHAnsi" w:eastAsia="Franklin Gothic Book" w:hAnsiTheme="majorHAnsi" w:cstheme="majorHAnsi"/>
          <w:lang w:val="en-GB"/>
        </w:rPr>
        <w:t>me,</w:t>
      </w:r>
    </w:p>
    <w:p w14:paraId="032AEDE4" w14:textId="6290A6C0" w:rsidR="00926AF5" w:rsidRDefault="00926AF5" w:rsidP="00926AF5">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 with the contact person appointed by the Lead Partner during the evaluation stage, including to answer to any request of clarifications, within the deadlines required.</w:t>
      </w:r>
    </w:p>
    <w:p w14:paraId="1F06CA8E" w14:textId="77777777" w:rsidR="007934BF" w:rsidRPr="007452F7" w:rsidRDefault="007934BF" w:rsidP="00367380">
      <w:pPr>
        <w:rPr>
          <w:rFonts w:asciiTheme="majorHAnsi" w:hAnsiTheme="majorHAnsi" w:cstheme="majorHAnsi"/>
        </w:rPr>
      </w:pPr>
    </w:p>
    <w:p w14:paraId="1671E567" w14:textId="77777777" w:rsidR="00926AF5" w:rsidRDefault="00926AF5" w:rsidP="00926AF5">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1C10CC7D" w14:textId="246C667C" w:rsidR="00367380" w:rsidRPr="007452F7" w:rsidRDefault="00926AF5" w:rsidP="00560775">
      <w:pPr>
        <w:jc w:val="both"/>
        <w:rPr>
          <w:rFonts w:asciiTheme="majorHAnsi" w:hAnsiTheme="majorHAnsi" w:cstheme="majorHAnsi"/>
        </w:rPr>
      </w:pPr>
      <w:r>
        <w:rPr>
          <w:rFonts w:asciiTheme="majorHAnsi" w:hAnsiTheme="majorHAnsi" w:cstheme="majorHAnsi"/>
        </w:rPr>
        <w:t xml:space="preserve">Signature </w:t>
      </w:r>
    </w:p>
    <w:sectPr w:rsidR="00367380" w:rsidRPr="007452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2E5E" w14:textId="77777777" w:rsidR="00F356F8" w:rsidRDefault="00F356F8" w:rsidP="004653E6">
      <w:pPr>
        <w:spacing w:after="0" w:line="240" w:lineRule="auto"/>
      </w:pPr>
      <w:r>
        <w:separator/>
      </w:r>
    </w:p>
  </w:endnote>
  <w:endnote w:type="continuationSeparator" w:id="0">
    <w:p w14:paraId="4D0C8756" w14:textId="77777777" w:rsidR="00F356F8" w:rsidRDefault="00F356F8"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7B3D" w14:textId="77777777" w:rsidR="00F356F8" w:rsidRDefault="00F356F8" w:rsidP="004653E6">
      <w:pPr>
        <w:spacing w:after="0" w:line="240" w:lineRule="auto"/>
      </w:pPr>
      <w:r>
        <w:separator/>
      </w:r>
    </w:p>
  </w:footnote>
  <w:footnote w:type="continuationSeparator" w:id="0">
    <w:p w14:paraId="14024829" w14:textId="77777777" w:rsidR="00F356F8" w:rsidRDefault="00F356F8" w:rsidP="004653E6">
      <w:pPr>
        <w:spacing w:after="0" w:line="240" w:lineRule="auto"/>
      </w:pPr>
      <w:r>
        <w:continuationSeparator/>
      </w:r>
    </w:p>
  </w:footnote>
  <w:footnote w:id="1">
    <w:p w14:paraId="20BAEBD2" w14:textId="22D7C3FE" w:rsidR="004653E6" w:rsidRPr="00503221" w:rsidRDefault="004653E6">
      <w:pPr>
        <w:pStyle w:val="FootnoteText"/>
        <w:rPr>
          <w:rFonts w:asciiTheme="majorHAnsi" w:hAnsiTheme="majorHAnsi" w:cstheme="majorHAnsi"/>
          <w:sz w:val="18"/>
          <w:szCs w:val="18"/>
        </w:rPr>
      </w:pPr>
      <w:r w:rsidRPr="00C125B7">
        <w:rPr>
          <w:rStyle w:val="FootnoteReference"/>
          <w:rFonts w:asciiTheme="majorHAnsi" w:hAnsiTheme="majorHAnsi" w:cstheme="majorHAnsi"/>
        </w:rPr>
        <w:footnoteRef/>
      </w:r>
      <w:r w:rsidRPr="00C125B7">
        <w:rPr>
          <w:rFonts w:asciiTheme="majorHAnsi" w:hAnsiTheme="majorHAnsi" w:cstheme="majorHAnsi"/>
        </w:rPr>
        <w:t xml:space="preserve"> </w:t>
      </w:r>
      <w:r w:rsidRPr="00503221">
        <w:rPr>
          <w:rFonts w:asciiTheme="majorHAnsi" w:hAnsiTheme="majorHAnsi" w:cstheme="majorHAnsi"/>
          <w:sz w:val="18"/>
          <w:szCs w:val="18"/>
        </w:rPr>
        <w:t>Each partner</w:t>
      </w:r>
      <w:r w:rsidR="00C47F6E" w:rsidRPr="00503221">
        <w:rPr>
          <w:rFonts w:asciiTheme="majorHAnsi" w:hAnsiTheme="majorHAnsi" w:cstheme="majorHAnsi"/>
          <w:sz w:val="18"/>
          <w:szCs w:val="18"/>
        </w:rPr>
        <w:t xml:space="preserve"> (except for the Lead partner, who will sign the Project statement)</w:t>
      </w:r>
      <w:r w:rsidR="00B61793" w:rsidRPr="00503221">
        <w:rPr>
          <w:rFonts w:asciiTheme="majorHAnsi" w:hAnsiTheme="majorHAnsi" w:cstheme="majorHAnsi"/>
          <w:sz w:val="18"/>
          <w:szCs w:val="18"/>
        </w:rPr>
        <w:t xml:space="preserve"> </w:t>
      </w:r>
      <w:r w:rsidRPr="00503221">
        <w:rPr>
          <w:rFonts w:asciiTheme="majorHAnsi" w:hAnsiTheme="majorHAnsi" w:cstheme="majorHAnsi"/>
          <w:sz w:val="18"/>
          <w:szCs w:val="18"/>
        </w:rPr>
        <w:t>sha</w:t>
      </w:r>
      <w:r w:rsidR="00B61793" w:rsidRPr="00503221">
        <w:rPr>
          <w:rFonts w:asciiTheme="majorHAnsi" w:hAnsiTheme="majorHAnsi" w:cstheme="majorHAnsi"/>
          <w:sz w:val="18"/>
          <w:szCs w:val="18"/>
        </w:rPr>
        <w:t>l</w:t>
      </w:r>
      <w:r w:rsidRPr="00503221">
        <w:rPr>
          <w:rFonts w:asciiTheme="majorHAnsi" w:hAnsiTheme="majorHAnsi" w:cstheme="majorHAnsi"/>
          <w:sz w:val="18"/>
          <w:szCs w:val="18"/>
        </w:rPr>
        <w:t>l issue a project partner statement, signed by the legal representative of the entity.</w:t>
      </w:r>
    </w:p>
  </w:footnote>
  <w:footnote w:id="2">
    <w:p w14:paraId="131C943B" w14:textId="77777777" w:rsidR="00540154" w:rsidRPr="004F470D" w:rsidRDefault="00540154" w:rsidP="00540154">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3">
    <w:p w14:paraId="0E82B582" w14:textId="77777777" w:rsidR="00914135" w:rsidRPr="00FF0253" w:rsidRDefault="00914135" w:rsidP="00914135">
      <w:pPr>
        <w:pStyle w:val="FootnoteText"/>
        <w:rPr>
          <w:b/>
          <w:lang w:val="en-GB"/>
        </w:rPr>
      </w:pPr>
      <w:r>
        <w:rPr>
          <w:rStyle w:val="FootnoteReference"/>
        </w:rPr>
        <w:footnoteRef/>
      </w:r>
      <w:r>
        <w:t xml:space="preserve"> </w:t>
      </w:r>
      <w:r w:rsidRPr="00FF0253">
        <w:t>O</w:t>
      </w:r>
      <w:r w:rsidRPr="0039335C">
        <w:t>nly for evaluation p</w:t>
      </w:r>
      <w:r w:rsidRPr="00B800B0">
        <w:t xml:space="preserve">urposes. See section </w:t>
      </w:r>
      <w:bookmarkStart w:id="0" w:name="_Toc131594309"/>
      <w:bookmarkStart w:id="1" w:name="_Toc137473163"/>
      <w:bookmarkStart w:id="2" w:name="_Toc137566799"/>
      <w:bookmarkStart w:id="3" w:name="_Toc189063829"/>
      <w:r w:rsidRPr="00FF7BF5">
        <w:rPr>
          <w:lang w:val="en-GB"/>
        </w:rPr>
        <w:t>4.2.2 Taxes and VAT</w:t>
      </w:r>
      <w:bookmarkEnd w:id="0"/>
      <w:bookmarkEnd w:id="1"/>
      <w:bookmarkEnd w:id="2"/>
      <w:bookmarkEnd w:id="3"/>
      <w:r w:rsidRPr="00FF7BF5">
        <w:rPr>
          <w:lang w:val="en-GB"/>
        </w:rPr>
        <w:t xml:space="preserve"> of the Guidelines for the applicants</w:t>
      </w:r>
    </w:p>
    <w:p w14:paraId="273F72BA" w14:textId="477A0056" w:rsidR="00914135" w:rsidRDefault="00914135">
      <w:pPr>
        <w:pStyle w:val="FootnoteText"/>
      </w:pPr>
    </w:p>
  </w:footnote>
  <w:footnote w:id="4">
    <w:p w14:paraId="2418A3DC" w14:textId="43A70CCE" w:rsidR="008E23A5" w:rsidRDefault="008E23A5">
      <w:pPr>
        <w:pStyle w:val="FootnoteText"/>
      </w:pPr>
      <w:r>
        <w:rPr>
          <w:rStyle w:val="FootnoteReference"/>
        </w:rPr>
        <w:footnoteRef/>
      </w:r>
      <w:r>
        <w:t xml:space="preserve"> Romanian entities</w:t>
      </w:r>
    </w:p>
  </w:footnote>
  <w:footnote w:id="5">
    <w:p w14:paraId="5AD91F7D" w14:textId="7B165A9C" w:rsidR="008E23A5" w:rsidRDefault="008E23A5">
      <w:pPr>
        <w:pStyle w:val="FootnoteText"/>
      </w:pPr>
      <w:r>
        <w:rPr>
          <w:rStyle w:val="FootnoteReference"/>
        </w:rPr>
        <w:footnoteRef/>
      </w:r>
      <w:r>
        <w:t xml:space="preserve"> Ukrainian entities</w:t>
      </w:r>
    </w:p>
  </w:footnote>
  <w:footnote w:id="6">
    <w:p w14:paraId="25511367" w14:textId="470E331D" w:rsidR="008E23A5" w:rsidRDefault="008E23A5">
      <w:pPr>
        <w:pStyle w:val="FootnoteText"/>
      </w:pPr>
      <w:r>
        <w:rPr>
          <w:rStyle w:val="FootnoteReference"/>
        </w:rPr>
        <w:footnoteRef/>
      </w:r>
      <w:r>
        <w:t xml:space="preserve"> Romanian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C419" w14:textId="6C0722C6" w:rsidR="00DE0423" w:rsidRDefault="00B60015">
    <w:pPr>
      <w:pStyle w:val="Header"/>
    </w:pPr>
    <w:r w:rsidRPr="00350F5D">
      <w:rPr>
        <w:rFonts w:cs="Calibri"/>
        <w:noProof/>
        <w:sz w:val="28"/>
        <w:szCs w:val="28"/>
      </w:rPr>
      <w:drawing>
        <wp:inline distT="0" distB="0" distL="0" distR="0" wp14:anchorId="61490F20" wp14:editId="6D414EF0">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p>
  <w:p w14:paraId="400817F8" w14:textId="77777777" w:rsidR="0042641B" w:rsidRPr="0046029C" w:rsidRDefault="0042641B" w:rsidP="0042641B">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118C4C94" w14:textId="323607C1" w:rsidR="0042641B" w:rsidRDefault="0042641B" w:rsidP="0042641B">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7452F7">
      <w:rPr>
        <w:rFonts w:ascii="Calibri Light" w:hAnsi="Calibri Light"/>
        <w:noProof/>
        <w:lang w:val="en-GB"/>
      </w:rPr>
      <w:t>call 2 small scale projects</w:t>
    </w:r>
    <w:r w:rsidRPr="00C9083D">
      <w:rPr>
        <w:rFonts w:ascii="Calibri Light" w:hAnsi="Calibri Light"/>
        <w:noProof/>
        <w:lang w:val="en-GB"/>
      </w:rPr>
      <w:tab/>
    </w:r>
    <w:r>
      <w:rPr>
        <w:rFonts w:ascii="Calibri Light" w:hAnsi="Calibri Light"/>
        <w:b/>
        <w:noProof/>
        <w:lang w:val="en-GB"/>
      </w:rPr>
      <w:t>ANNEX B</w:t>
    </w:r>
  </w:p>
  <w:p w14:paraId="68CDF39F" w14:textId="77777777" w:rsidR="0042641B" w:rsidRDefault="0042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0456AE"/>
    <w:multiLevelType w:val="hybridMultilevel"/>
    <w:tmpl w:val="42205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535261"/>
    <w:multiLevelType w:val="hybridMultilevel"/>
    <w:tmpl w:val="14A8D928"/>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2C3F4D"/>
    <w:multiLevelType w:val="hybridMultilevel"/>
    <w:tmpl w:val="6344A0A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3"/>
  </w:num>
  <w:num w:numId="5">
    <w:abstractNumId w:val="1"/>
  </w:num>
  <w:num w:numId="6">
    <w:abstractNumId w:val="5"/>
  </w:num>
  <w:num w:numId="7">
    <w:abstractNumId w:val="0"/>
  </w:num>
  <w:num w:numId="8">
    <w:abstractNumId w:val="10"/>
  </w:num>
  <w:num w:numId="9">
    <w:abstractNumId w:val="3"/>
  </w:num>
  <w:num w:numId="10">
    <w:abstractNumId w:val="9"/>
  </w:num>
  <w:num w:numId="11">
    <w:abstractNumId w:val="12"/>
  </w:num>
  <w:num w:numId="12">
    <w:abstractNumId w:val="11"/>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a Popescu">
    <w15:presenceInfo w15:providerId="AD" w15:userId="S-1-5-21-4055720330-3796296415-3512186660-7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ED"/>
    <w:rsid w:val="0001737A"/>
    <w:rsid w:val="00023593"/>
    <w:rsid w:val="0004161F"/>
    <w:rsid w:val="00096DFD"/>
    <w:rsid w:val="000A3F76"/>
    <w:rsid w:val="000C0E7E"/>
    <w:rsid w:val="00101BFE"/>
    <w:rsid w:val="00115DC5"/>
    <w:rsid w:val="00136156"/>
    <w:rsid w:val="001F1D0E"/>
    <w:rsid w:val="0021091C"/>
    <w:rsid w:val="00223ECB"/>
    <w:rsid w:val="00281433"/>
    <w:rsid w:val="00294EEE"/>
    <w:rsid w:val="00333D54"/>
    <w:rsid w:val="00367380"/>
    <w:rsid w:val="003B7919"/>
    <w:rsid w:val="003E565C"/>
    <w:rsid w:val="003E67C5"/>
    <w:rsid w:val="00401688"/>
    <w:rsid w:val="0042641B"/>
    <w:rsid w:val="004330A8"/>
    <w:rsid w:val="00446129"/>
    <w:rsid w:val="004653E6"/>
    <w:rsid w:val="00481713"/>
    <w:rsid w:val="004F6896"/>
    <w:rsid w:val="00503221"/>
    <w:rsid w:val="005213AC"/>
    <w:rsid w:val="00540154"/>
    <w:rsid w:val="005414CD"/>
    <w:rsid w:val="00543721"/>
    <w:rsid w:val="00543FED"/>
    <w:rsid w:val="00560775"/>
    <w:rsid w:val="00566CD4"/>
    <w:rsid w:val="005D668A"/>
    <w:rsid w:val="00612CC7"/>
    <w:rsid w:val="0062218E"/>
    <w:rsid w:val="00655881"/>
    <w:rsid w:val="006B5A3A"/>
    <w:rsid w:val="006B5F40"/>
    <w:rsid w:val="006D0774"/>
    <w:rsid w:val="00717589"/>
    <w:rsid w:val="00741C03"/>
    <w:rsid w:val="007452F7"/>
    <w:rsid w:val="007616BF"/>
    <w:rsid w:val="00764B6B"/>
    <w:rsid w:val="007934BF"/>
    <w:rsid w:val="007B76A5"/>
    <w:rsid w:val="007E59A0"/>
    <w:rsid w:val="00813D70"/>
    <w:rsid w:val="0084556D"/>
    <w:rsid w:val="00845956"/>
    <w:rsid w:val="00845B46"/>
    <w:rsid w:val="00887957"/>
    <w:rsid w:val="008A466B"/>
    <w:rsid w:val="008E23A5"/>
    <w:rsid w:val="008F65B8"/>
    <w:rsid w:val="00910106"/>
    <w:rsid w:val="00914135"/>
    <w:rsid w:val="00926AF5"/>
    <w:rsid w:val="009B4F62"/>
    <w:rsid w:val="009D7AF2"/>
    <w:rsid w:val="009F5ECF"/>
    <w:rsid w:val="00A761F2"/>
    <w:rsid w:val="00AD650D"/>
    <w:rsid w:val="00AE3DA8"/>
    <w:rsid w:val="00B47584"/>
    <w:rsid w:val="00B51B88"/>
    <w:rsid w:val="00B60015"/>
    <w:rsid w:val="00B61793"/>
    <w:rsid w:val="00B8039D"/>
    <w:rsid w:val="00B92419"/>
    <w:rsid w:val="00B93B5C"/>
    <w:rsid w:val="00B93BC3"/>
    <w:rsid w:val="00BC0293"/>
    <w:rsid w:val="00BC5876"/>
    <w:rsid w:val="00BF030E"/>
    <w:rsid w:val="00C125B7"/>
    <w:rsid w:val="00C47F6E"/>
    <w:rsid w:val="00C779E1"/>
    <w:rsid w:val="00C91B01"/>
    <w:rsid w:val="00D07908"/>
    <w:rsid w:val="00D40F8C"/>
    <w:rsid w:val="00DC70A3"/>
    <w:rsid w:val="00DE0423"/>
    <w:rsid w:val="00E01640"/>
    <w:rsid w:val="00E02B6A"/>
    <w:rsid w:val="00E30AB3"/>
    <w:rsid w:val="00E459EF"/>
    <w:rsid w:val="00E55E36"/>
    <w:rsid w:val="00E62472"/>
    <w:rsid w:val="00EB452D"/>
    <w:rsid w:val="00ED5CF8"/>
    <w:rsid w:val="00EF1517"/>
    <w:rsid w:val="00F03EC4"/>
    <w:rsid w:val="00F356F8"/>
    <w:rsid w:val="00F51ED0"/>
    <w:rsid w:val="00F77D26"/>
    <w:rsid w:val="00F90B21"/>
    <w:rsid w:val="00F93449"/>
    <w:rsid w:val="00F95487"/>
    <w:rsid w:val="00FB2081"/>
    <w:rsid w:val="00FC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4B65-1901-407B-966F-98C6318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1802</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Daniela Popescu</cp:lastModifiedBy>
  <cp:revision>4</cp:revision>
  <cp:lastPrinted>2023-04-06T13:11:00Z</cp:lastPrinted>
  <dcterms:created xsi:type="dcterms:W3CDTF">2025-07-08T08:38:00Z</dcterms:created>
  <dcterms:modified xsi:type="dcterms:W3CDTF">2025-07-09T11:16:00Z</dcterms:modified>
</cp:coreProperties>
</file>