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E74C" w14:textId="77777777" w:rsidR="00E915A4" w:rsidRPr="007F6569" w:rsidRDefault="00E915A4" w:rsidP="00FA5F6D">
      <w:pPr>
        <w:tabs>
          <w:tab w:val="left" w:pos="9498"/>
        </w:tabs>
        <w:spacing w:before="120" w:after="120"/>
        <w:jc w:val="center"/>
        <w:outlineLvl w:val="0"/>
        <w:rPr>
          <w:rFonts w:ascii="Calibri Light" w:hAnsi="Calibri Light" w:cs="Arial"/>
          <w:b/>
          <w:szCs w:val="24"/>
          <w:lang w:val="ro-RO"/>
        </w:rPr>
      </w:pPr>
    </w:p>
    <w:p w14:paraId="3F5E072E" w14:textId="77777777" w:rsidR="00635D1E" w:rsidRPr="001D28A6" w:rsidRDefault="00B53567" w:rsidP="00FA5F6D">
      <w:pPr>
        <w:tabs>
          <w:tab w:val="left" w:pos="9498"/>
        </w:tabs>
        <w:autoSpaceDE w:val="0"/>
        <w:autoSpaceDN w:val="0"/>
        <w:adjustRightInd w:val="0"/>
        <w:spacing w:before="120" w:after="120"/>
        <w:jc w:val="center"/>
        <w:rPr>
          <w:rFonts w:ascii="Calibri Light" w:hAnsi="Calibri Light" w:cs="Arial"/>
          <w:b/>
          <w:sz w:val="36"/>
          <w:szCs w:val="36"/>
        </w:rPr>
      </w:pPr>
      <w:r w:rsidRPr="001D28A6">
        <w:rPr>
          <w:rFonts w:ascii="Calibri Light" w:hAnsi="Calibri Light" w:cs="Arial"/>
          <w:b/>
          <w:sz w:val="36"/>
          <w:szCs w:val="36"/>
        </w:rPr>
        <w:t>Ministry of Development</w:t>
      </w:r>
      <w:r w:rsidR="00635D1E" w:rsidRPr="001D28A6">
        <w:rPr>
          <w:rFonts w:ascii="Calibri Light" w:hAnsi="Calibri Light" w:cs="Arial"/>
          <w:b/>
          <w:sz w:val="36"/>
          <w:szCs w:val="36"/>
        </w:rPr>
        <w:t>,</w:t>
      </w:r>
      <w:r w:rsidR="00A97C3C" w:rsidRPr="001D28A6">
        <w:rPr>
          <w:rFonts w:ascii="Calibri Light" w:hAnsi="Calibri Light" w:cs="Arial"/>
          <w:b/>
          <w:sz w:val="36"/>
          <w:szCs w:val="36"/>
        </w:rPr>
        <w:t xml:space="preserve"> </w:t>
      </w:r>
      <w:r w:rsidRPr="001D28A6">
        <w:rPr>
          <w:rFonts w:ascii="Calibri Light" w:hAnsi="Calibri Light" w:cs="Arial"/>
          <w:b/>
          <w:sz w:val="36"/>
          <w:szCs w:val="36"/>
        </w:rPr>
        <w:t>Public</w:t>
      </w:r>
      <w:r w:rsidR="00635D1E" w:rsidRPr="001D28A6">
        <w:rPr>
          <w:rFonts w:ascii="Calibri Light" w:hAnsi="Calibri Light" w:cs="Arial"/>
          <w:b/>
          <w:sz w:val="36"/>
          <w:szCs w:val="36"/>
        </w:rPr>
        <w:t xml:space="preserve"> Works and</w:t>
      </w:r>
      <w:r w:rsidRPr="001D28A6">
        <w:rPr>
          <w:rFonts w:ascii="Calibri Light" w:hAnsi="Calibri Light" w:cs="Arial"/>
          <w:b/>
          <w:sz w:val="36"/>
          <w:szCs w:val="36"/>
        </w:rPr>
        <w:t xml:space="preserve"> Administration </w:t>
      </w:r>
    </w:p>
    <w:p w14:paraId="15464EDF" w14:textId="77777777" w:rsidR="00CD4845" w:rsidRPr="001D28A6" w:rsidRDefault="006E6D03" w:rsidP="00FA5F6D">
      <w:pPr>
        <w:tabs>
          <w:tab w:val="left" w:pos="9498"/>
        </w:tabs>
        <w:autoSpaceDE w:val="0"/>
        <w:autoSpaceDN w:val="0"/>
        <w:adjustRightInd w:val="0"/>
        <w:spacing w:before="120" w:after="120"/>
        <w:jc w:val="center"/>
        <w:rPr>
          <w:rFonts w:ascii="Calibri Light" w:hAnsi="Calibri Light" w:cs="Arial"/>
          <w:sz w:val="36"/>
          <w:szCs w:val="36"/>
        </w:rPr>
      </w:pPr>
      <w:r w:rsidRPr="001D28A6">
        <w:rPr>
          <w:rFonts w:ascii="Calibri Light" w:hAnsi="Calibri Light" w:cs="Arial"/>
          <w:b/>
          <w:bCs/>
          <w:smallCaps/>
          <w:sz w:val="36"/>
          <w:szCs w:val="36"/>
        </w:rPr>
        <w:t>ROMANIA</w:t>
      </w:r>
    </w:p>
    <w:p w14:paraId="454C8EB6" w14:textId="77777777" w:rsidR="00CD4845" w:rsidRPr="001D28A6" w:rsidRDefault="00CD4845" w:rsidP="00FA5F6D">
      <w:pPr>
        <w:pStyle w:val="SubTitle2"/>
        <w:tabs>
          <w:tab w:val="left" w:pos="9498"/>
        </w:tabs>
        <w:spacing w:before="120" w:after="120"/>
        <w:rPr>
          <w:rFonts w:ascii="Calibri Light" w:hAnsi="Calibri Light" w:cs="Arial"/>
          <w:sz w:val="36"/>
          <w:szCs w:val="36"/>
        </w:rPr>
      </w:pPr>
    </w:p>
    <w:p w14:paraId="250BC3D2" w14:textId="77777777" w:rsidR="00635D1E" w:rsidRPr="001D28A6" w:rsidRDefault="00635D1E" w:rsidP="00635D1E">
      <w:pPr>
        <w:tabs>
          <w:tab w:val="left" w:pos="9498"/>
        </w:tabs>
        <w:spacing w:before="120" w:after="120"/>
        <w:jc w:val="center"/>
        <w:rPr>
          <w:rFonts w:ascii="Calibri Light" w:hAnsi="Calibri Light" w:cs="Arial"/>
          <w:b/>
          <w:bCs/>
          <w:smallCaps/>
          <w:sz w:val="36"/>
          <w:szCs w:val="36"/>
        </w:rPr>
      </w:pPr>
      <w:bookmarkStart w:id="0" w:name="_Hlk129079482"/>
      <w:r w:rsidRPr="001D28A6">
        <w:rPr>
          <w:rFonts w:ascii="Calibri Light" w:hAnsi="Calibri Light" w:cs="Arial"/>
          <w:b/>
          <w:bCs/>
          <w:smallCaps/>
          <w:sz w:val="36"/>
          <w:szCs w:val="36"/>
        </w:rPr>
        <w:t>Interreg VI-A NEXT Romania-Ukraine</w:t>
      </w:r>
    </w:p>
    <w:p w14:paraId="4F6411C0" w14:textId="77777777" w:rsidR="00635D1E" w:rsidRPr="001D28A6" w:rsidRDefault="00635D1E" w:rsidP="00635D1E">
      <w:pPr>
        <w:tabs>
          <w:tab w:val="left" w:pos="9498"/>
        </w:tabs>
        <w:spacing w:before="120" w:after="120"/>
        <w:jc w:val="center"/>
        <w:rPr>
          <w:rFonts w:ascii="Calibri Light" w:hAnsi="Calibri Light" w:cs="Arial"/>
          <w:b/>
          <w:bCs/>
          <w:smallCaps/>
          <w:sz w:val="36"/>
          <w:szCs w:val="36"/>
        </w:rPr>
      </w:pPr>
      <w:r w:rsidRPr="001D28A6">
        <w:rPr>
          <w:rFonts w:ascii="Calibri Light" w:hAnsi="Calibri Light" w:cs="Arial"/>
          <w:b/>
          <w:bCs/>
          <w:smallCaps/>
          <w:sz w:val="36"/>
          <w:szCs w:val="36"/>
        </w:rPr>
        <w:t>Programme</w:t>
      </w:r>
    </w:p>
    <w:bookmarkEnd w:id="0"/>
    <w:p w14:paraId="4D09D102" w14:textId="77777777" w:rsidR="00B53567" w:rsidRPr="001D28A6" w:rsidRDefault="00B53567" w:rsidP="00FA5F6D">
      <w:pPr>
        <w:tabs>
          <w:tab w:val="left" w:pos="9498"/>
        </w:tabs>
        <w:spacing w:before="120" w:after="120"/>
        <w:jc w:val="center"/>
        <w:rPr>
          <w:rFonts w:ascii="Calibri Light" w:hAnsi="Calibri Light" w:cs="Arial"/>
          <w:b/>
          <w:bCs/>
          <w:smallCaps/>
          <w:sz w:val="36"/>
          <w:szCs w:val="36"/>
        </w:rPr>
      </w:pPr>
    </w:p>
    <w:p w14:paraId="0CA426E7" w14:textId="77777777" w:rsidR="00B53567" w:rsidRPr="001D28A6" w:rsidRDefault="00B53567" w:rsidP="00FA5F6D">
      <w:pPr>
        <w:tabs>
          <w:tab w:val="left" w:pos="9498"/>
        </w:tabs>
        <w:spacing w:before="120" w:after="120"/>
        <w:jc w:val="center"/>
        <w:rPr>
          <w:rFonts w:ascii="Calibri Light" w:hAnsi="Calibri Light" w:cs="Arial"/>
          <w:b/>
          <w:bCs/>
          <w:smallCaps/>
          <w:sz w:val="36"/>
          <w:szCs w:val="36"/>
        </w:rPr>
      </w:pPr>
    </w:p>
    <w:p w14:paraId="107511FC" w14:textId="77777777" w:rsidR="00CD4845" w:rsidRPr="001D28A6" w:rsidRDefault="00CD4845" w:rsidP="00FA5F6D">
      <w:pPr>
        <w:pStyle w:val="SubTitle2"/>
        <w:tabs>
          <w:tab w:val="left" w:pos="9498"/>
        </w:tabs>
        <w:spacing w:before="120" w:after="120"/>
        <w:rPr>
          <w:rFonts w:ascii="Calibri Light" w:hAnsi="Calibri Light" w:cs="Arial"/>
          <w:sz w:val="36"/>
          <w:szCs w:val="36"/>
        </w:rPr>
      </w:pPr>
    </w:p>
    <w:p w14:paraId="763FAE82" w14:textId="77777777" w:rsidR="00CD4845" w:rsidRPr="001D28A6" w:rsidRDefault="00446F39" w:rsidP="00FA5F6D">
      <w:pPr>
        <w:pStyle w:val="SubTitle1"/>
        <w:tabs>
          <w:tab w:val="left" w:pos="9498"/>
        </w:tabs>
        <w:spacing w:before="120" w:after="120"/>
        <w:rPr>
          <w:rFonts w:ascii="Calibri Light" w:hAnsi="Calibri Light" w:cs="Arial"/>
          <w:caps/>
          <w:sz w:val="36"/>
          <w:szCs w:val="36"/>
        </w:rPr>
      </w:pPr>
      <w:r w:rsidRPr="001D28A6">
        <w:rPr>
          <w:rFonts w:ascii="Calibri Light" w:hAnsi="Calibri Light" w:cs="Arial"/>
          <w:caps/>
          <w:sz w:val="36"/>
          <w:szCs w:val="36"/>
        </w:rPr>
        <w:t>Guidelines</w:t>
      </w:r>
      <w:r w:rsidR="009D2165" w:rsidRPr="001D28A6">
        <w:rPr>
          <w:rFonts w:ascii="Calibri Light" w:hAnsi="Calibri Light" w:cs="Arial"/>
          <w:caps/>
          <w:sz w:val="36"/>
          <w:szCs w:val="36"/>
        </w:rPr>
        <w:t xml:space="preserve"> </w:t>
      </w:r>
      <w:r w:rsidRPr="001D28A6">
        <w:rPr>
          <w:rFonts w:ascii="Calibri Light" w:hAnsi="Calibri Light" w:cs="Arial"/>
          <w:caps/>
          <w:sz w:val="36"/>
          <w:szCs w:val="36"/>
        </w:rPr>
        <w:t xml:space="preserve">for grant </w:t>
      </w:r>
      <w:r w:rsidR="00F622D6" w:rsidRPr="001D28A6">
        <w:rPr>
          <w:rFonts w:ascii="Calibri Light" w:hAnsi="Calibri Light" w:cs="Arial"/>
          <w:caps/>
          <w:sz w:val="36"/>
          <w:szCs w:val="36"/>
        </w:rPr>
        <w:t>Applicant</w:t>
      </w:r>
      <w:r w:rsidRPr="001D28A6">
        <w:rPr>
          <w:rFonts w:ascii="Calibri Light" w:hAnsi="Calibri Light" w:cs="Arial"/>
          <w:caps/>
          <w:sz w:val="36"/>
          <w:szCs w:val="36"/>
        </w:rPr>
        <w:t>s</w:t>
      </w:r>
    </w:p>
    <w:p w14:paraId="0416B9C0" w14:textId="77777777" w:rsidR="00763BB8" w:rsidRPr="001D28A6" w:rsidRDefault="00763BB8" w:rsidP="00FA5F6D">
      <w:pPr>
        <w:pStyle w:val="SubTitle1"/>
        <w:tabs>
          <w:tab w:val="left" w:pos="9498"/>
        </w:tabs>
        <w:spacing w:before="120" w:after="120"/>
        <w:jc w:val="left"/>
        <w:rPr>
          <w:rFonts w:ascii="Calibri Light" w:hAnsi="Calibri Light" w:cs="Arial"/>
          <w:bCs/>
          <w:sz w:val="36"/>
          <w:szCs w:val="36"/>
        </w:rPr>
      </w:pPr>
    </w:p>
    <w:p w14:paraId="76E0AC6D" w14:textId="6F5EE1E0" w:rsidR="00D02859" w:rsidRPr="001A2844" w:rsidRDefault="003C35C0" w:rsidP="001A2844">
      <w:pPr>
        <w:pStyle w:val="SubTitle1"/>
        <w:shd w:val="clear" w:color="auto" w:fill="7030A0"/>
        <w:tabs>
          <w:tab w:val="left" w:pos="9498"/>
        </w:tabs>
        <w:spacing w:before="120" w:after="120" w:line="259" w:lineRule="auto"/>
        <w:ind w:left="90" w:right="148"/>
        <w:rPr>
          <w:rFonts w:ascii="Calibri Light" w:hAnsi="Calibri Light" w:cs="Calibri Light"/>
          <w:bCs/>
          <w:snapToGrid/>
          <w:color w:val="FFFFFF"/>
          <w:sz w:val="24"/>
          <w:szCs w:val="24"/>
          <w:lang w:val="en-US"/>
        </w:rPr>
      </w:pPr>
      <w:r w:rsidRPr="001A2844">
        <w:rPr>
          <w:rFonts w:ascii="Calibri Light" w:hAnsi="Calibri Light" w:cs="Calibri Light"/>
          <w:bCs/>
          <w:snapToGrid/>
          <w:color w:val="FFFFFF"/>
          <w:sz w:val="24"/>
          <w:szCs w:val="24"/>
          <w:lang w:val="en-US"/>
        </w:rPr>
        <w:t xml:space="preserve"> </w:t>
      </w:r>
      <w:r w:rsidR="0091191C" w:rsidRPr="001A2844">
        <w:rPr>
          <w:rFonts w:ascii="Calibri Light" w:hAnsi="Calibri Light" w:cs="Calibri Light"/>
          <w:bCs/>
          <w:snapToGrid/>
          <w:color w:val="FFFFFF"/>
          <w:sz w:val="24"/>
          <w:szCs w:val="24"/>
          <w:lang w:val="en-US"/>
        </w:rPr>
        <w:t xml:space="preserve">SMALL </w:t>
      </w:r>
      <w:proofErr w:type="gramStart"/>
      <w:r w:rsidR="0091191C" w:rsidRPr="001A2844">
        <w:rPr>
          <w:rFonts w:ascii="Calibri Light" w:hAnsi="Calibri Light" w:cs="Calibri Light"/>
          <w:bCs/>
          <w:snapToGrid/>
          <w:color w:val="FFFFFF"/>
          <w:sz w:val="24"/>
          <w:szCs w:val="24"/>
          <w:lang w:val="en-US"/>
        </w:rPr>
        <w:t xml:space="preserve">SCALE  </w:t>
      </w:r>
      <w:r w:rsidRPr="001A2844">
        <w:rPr>
          <w:rFonts w:ascii="Calibri Light" w:hAnsi="Calibri Light" w:cs="Calibri Light"/>
          <w:bCs/>
          <w:snapToGrid/>
          <w:color w:val="FFFFFF"/>
          <w:sz w:val="24"/>
          <w:szCs w:val="24"/>
          <w:lang w:val="en-US"/>
        </w:rPr>
        <w:t>PROJECTS</w:t>
      </w:r>
      <w:proofErr w:type="gramEnd"/>
    </w:p>
    <w:p w14:paraId="2443BBD9" w14:textId="77777777" w:rsidR="00CD4845" w:rsidRPr="001D28A6" w:rsidRDefault="00CD4845" w:rsidP="00FA5F6D">
      <w:pPr>
        <w:pStyle w:val="SubTitle2"/>
        <w:tabs>
          <w:tab w:val="left" w:pos="9498"/>
        </w:tabs>
        <w:spacing w:before="120" w:after="120"/>
        <w:rPr>
          <w:rFonts w:ascii="Calibri Light" w:hAnsi="Calibri Light" w:cs="Arial"/>
          <w:b w:val="0"/>
          <w:sz w:val="36"/>
          <w:szCs w:val="36"/>
        </w:rPr>
      </w:pPr>
    </w:p>
    <w:p w14:paraId="558A3D30" w14:textId="77777777" w:rsidR="00875424" w:rsidRPr="001D28A6" w:rsidRDefault="00875424" w:rsidP="00FA5F6D">
      <w:pPr>
        <w:pStyle w:val="SubTitle2"/>
        <w:tabs>
          <w:tab w:val="left" w:pos="9498"/>
        </w:tabs>
        <w:spacing w:before="120" w:after="120"/>
        <w:rPr>
          <w:rFonts w:ascii="Calibri Light" w:hAnsi="Calibri Light" w:cs="Arial"/>
          <w:b w:val="0"/>
          <w:sz w:val="36"/>
          <w:szCs w:val="36"/>
          <w:highlight w:val="magenta"/>
        </w:rPr>
      </w:pPr>
    </w:p>
    <w:p w14:paraId="335A2D9C" w14:textId="77777777" w:rsidR="00875424" w:rsidRPr="001D28A6" w:rsidRDefault="00875424" w:rsidP="00FA5F6D">
      <w:pPr>
        <w:pStyle w:val="SubTitle2"/>
        <w:tabs>
          <w:tab w:val="left" w:pos="9498"/>
        </w:tabs>
        <w:spacing w:before="120" w:after="120"/>
        <w:rPr>
          <w:rFonts w:ascii="Calibri Light" w:hAnsi="Calibri Light" w:cs="Arial"/>
          <w:b w:val="0"/>
          <w:sz w:val="36"/>
          <w:szCs w:val="36"/>
          <w:highlight w:val="magenta"/>
        </w:rPr>
      </w:pPr>
    </w:p>
    <w:p w14:paraId="259484FA" w14:textId="77777777" w:rsidR="009D2165" w:rsidRPr="001D28A6" w:rsidRDefault="009D2165" w:rsidP="00FA5F6D">
      <w:pPr>
        <w:pStyle w:val="SubTitle2"/>
        <w:tabs>
          <w:tab w:val="left" w:pos="9498"/>
        </w:tabs>
        <w:spacing w:before="120" w:after="120"/>
        <w:rPr>
          <w:rFonts w:ascii="Calibri Light" w:hAnsi="Calibri Light" w:cs="Arial"/>
          <w:b w:val="0"/>
          <w:sz w:val="36"/>
          <w:szCs w:val="36"/>
        </w:rPr>
      </w:pPr>
    </w:p>
    <w:p w14:paraId="4DBE335A" w14:textId="4168D2ED" w:rsidR="00B53567" w:rsidRPr="000A199D" w:rsidRDefault="00B53567" w:rsidP="00FA5F6D">
      <w:pPr>
        <w:pStyle w:val="SubTitle2"/>
        <w:tabs>
          <w:tab w:val="left" w:pos="9498"/>
        </w:tabs>
        <w:spacing w:before="120" w:after="120"/>
        <w:jc w:val="left"/>
        <w:rPr>
          <w:rFonts w:ascii="Calibri Light" w:hAnsi="Calibri Light" w:cs="Arial"/>
          <w:sz w:val="28"/>
          <w:szCs w:val="28"/>
        </w:rPr>
      </w:pPr>
      <w:r w:rsidRPr="000A199D">
        <w:rPr>
          <w:rFonts w:ascii="Calibri Light" w:hAnsi="Calibri Light" w:cs="Arial"/>
          <w:sz w:val="28"/>
          <w:szCs w:val="28"/>
        </w:rPr>
        <w:t xml:space="preserve">Reference: </w:t>
      </w:r>
      <w:r w:rsidR="009B7F58" w:rsidRPr="000A199D">
        <w:rPr>
          <w:rFonts w:ascii="Calibri Light" w:hAnsi="Calibri Light" w:cs="Arial"/>
          <w:sz w:val="28"/>
          <w:szCs w:val="28"/>
        </w:rPr>
        <w:t xml:space="preserve"> </w:t>
      </w:r>
      <w:r w:rsidR="00B27281" w:rsidRPr="000A199D">
        <w:rPr>
          <w:rFonts w:ascii="Calibri Light" w:hAnsi="Calibri Light" w:cs="Arial"/>
          <w:sz w:val="28"/>
          <w:szCs w:val="28"/>
        </w:rPr>
        <w:t>2</w:t>
      </w:r>
      <w:r w:rsidR="00B27281" w:rsidRPr="000A199D">
        <w:rPr>
          <w:rFonts w:ascii="Calibri Light" w:hAnsi="Calibri Light" w:cs="Arial"/>
          <w:sz w:val="28"/>
          <w:szCs w:val="28"/>
          <w:vertAlign w:val="superscript"/>
        </w:rPr>
        <w:t>nd</w:t>
      </w:r>
      <w:r w:rsidR="00B27281" w:rsidRPr="000A199D">
        <w:rPr>
          <w:rFonts w:ascii="Calibri Light" w:hAnsi="Calibri Light" w:cs="Arial"/>
          <w:sz w:val="28"/>
          <w:szCs w:val="28"/>
        </w:rPr>
        <w:t xml:space="preserve"> </w:t>
      </w:r>
      <w:r w:rsidR="009B7F58" w:rsidRPr="000A199D">
        <w:rPr>
          <w:rFonts w:ascii="Calibri Light" w:hAnsi="Calibri Light" w:cs="Arial"/>
          <w:sz w:val="28"/>
          <w:szCs w:val="28"/>
        </w:rPr>
        <w:t>Call for proposal</w:t>
      </w:r>
      <w:r w:rsidR="00B27281" w:rsidRPr="000A199D">
        <w:rPr>
          <w:rFonts w:ascii="Calibri Light" w:hAnsi="Calibri Light" w:cs="Arial"/>
          <w:sz w:val="28"/>
          <w:szCs w:val="28"/>
        </w:rPr>
        <w:t xml:space="preserve"> for small scale projects</w:t>
      </w:r>
    </w:p>
    <w:p w14:paraId="14C4D6F2" w14:textId="34D0F0FF" w:rsidR="00B53567" w:rsidRPr="000A199D" w:rsidRDefault="00B53567" w:rsidP="00324BC0">
      <w:pPr>
        <w:pStyle w:val="SubTitle2"/>
        <w:tabs>
          <w:tab w:val="left" w:pos="9498"/>
        </w:tabs>
        <w:spacing w:before="120" w:after="120"/>
        <w:ind w:right="148"/>
        <w:jc w:val="left"/>
        <w:rPr>
          <w:rFonts w:ascii="Calibri Light" w:hAnsi="Calibri Light" w:cs="Calibri Light"/>
          <w:sz w:val="28"/>
          <w:szCs w:val="28"/>
        </w:rPr>
      </w:pPr>
      <w:r w:rsidRPr="000A199D">
        <w:rPr>
          <w:rFonts w:ascii="Calibri Light" w:hAnsi="Calibri Light" w:cs="Arial"/>
          <w:sz w:val="28"/>
          <w:szCs w:val="28"/>
        </w:rPr>
        <w:t xml:space="preserve">Open </w:t>
      </w:r>
      <w:r w:rsidR="008260AE" w:rsidRPr="000A199D">
        <w:rPr>
          <w:rFonts w:ascii="Calibri Light" w:hAnsi="Calibri Light" w:cs="Arial"/>
          <w:sz w:val="28"/>
          <w:szCs w:val="28"/>
        </w:rPr>
        <w:t>Call for proposals</w:t>
      </w:r>
      <w:r w:rsidR="00721F5C" w:rsidRPr="000A199D">
        <w:rPr>
          <w:rFonts w:ascii="Calibri Light" w:hAnsi="Calibri Light" w:cs="Arial"/>
          <w:sz w:val="28"/>
          <w:szCs w:val="28"/>
        </w:rPr>
        <w:t xml:space="preserve">: </w:t>
      </w:r>
      <w:r w:rsidR="00C067EB">
        <w:rPr>
          <w:rFonts w:ascii="Calibri Light" w:hAnsi="Calibri Light" w:cs="Arial"/>
          <w:sz w:val="28"/>
          <w:szCs w:val="28"/>
        </w:rPr>
        <w:t xml:space="preserve">April 28, 10.00 AM, </w:t>
      </w:r>
      <w:r w:rsidR="00E519F0" w:rsidRPr="000A199D">
        <w:rPr>
          <w:rFonts w:ascii="Calibri Light" w:hAnsi="Calibri Light" w:cs="Arial"/>
          <w:sz w:val="28"/>
          <w:szCs w:val="28"/>
        </w:rPr>
        <w:t>2025</w:t>
      </w:r>
    </w:p>
    <w:p w14:paraId="5E76ADD2" w14:textId="4D695B87" w:rsidR="00990080" w:rsidRPr="000A199D" w:rsidRDefault="00B53567" w:rsidP="00324BC0">
      <w:pPr>
        <w:pStyle w:val="SubTitle2"/>
        <w:tabs>
          <w:tab w:val="left" w:pos="9498"/>
        </w:tabs>
        <w:spacing w:before="120" w:after="120"/>
        <w:ind w:right="148"/>
        <w:jc w:val="left"/>
        <w:rPr>
          <w:rFonts w:ascii="Calibri Light" w:hAnsi="Calibri Light" w:cs="Calibri Light"/>
          <w:sz w:val="28"/>
          <w:szCs w:val="28"/>
        </w:rPr>
      </w:pPr>
      <w:r w:rsidRPr="000A199D">
        <w:rPr>
          <w:rFonts w:ascii="Calibri Light" w:hAnsi="Calibri Light" w:cs="Arial"/>
          <w:sz w:val="28"/>
          <w:szCs w:val="28"/>
        </w:rPr>
        <w:t>Dea</w:t>
      </w:r>
      <w:r w:rsidR="00D87CED" w:rsidRPr="000A199D">
        <w:rPr>
          <w:rFonts w:ascii="Calibri Light" w:hAnsi="Calibri Light" w:cs="Arial"/>
          <w:sz w:val="28"/>
          <w:szCs w:val="28"/>
        </w:rPr>
        <w:t xml:space="preserve">dline for submission: </w:t>
      </w:r>
      <w:r w:rsidR="00C067EB">
        <w:rPr>
          <w:rFonts w:ascii="Calibri Light" w:hAnsi="Calibri Light" w:cs="Arial"/>
          <w:sz w:val="28"/>
          <w:szCs w:val="28"/>
        </w:rPr>
        <w:t>July 2</w:t>
      </w:r>
      <w:r w:rsidR="00855385">
        <w:rPr>
          <w:rFonts w:ascii="Calibri Light" w:hAnsi="Calibri Light" w:cs="Arial"/>
          <w:sz w:val="28"/>
          <w:szCs w:val="28"/>
        </w:rPr>
        <w:t>8</w:t>
      </w:r>
      <w:r w:rsidR="00C067EB">
        <w:rPr>
          <w:rFonts w:ascii="Calibri Light" w:hAnsi="Calibri Light" w:cs="Arial"/>
          <w:sz w:val="28"/>
          <w:szCs w:val="28"/>
        </w:rPr>
        <w:t xml:space="preserve">, 14.00, PM, </w:t>
      </w:r>
      <w:r w:rsidR="000A199D" w:rsidRPr="000A199D">
        <w:rPr>
          <w:rFonts w:ascii="Calibri Light" w:hAnsi="Calibri Light" w:cs="Arial"/>
          <w:sz w:val="28"/>
          <w:szCs w:val="28"/>
        </w:rPr>
        <w:t>2025</w:t>
      </w:r>
    </w:p>
    <w:p w14:paraId="09F73C11" w14:textId="77777777" w:rsidR="00D87CED" w:rsidRPr="001D28A6" w:rsidRDefault="00D87CED" w:rsidP="00FA5F6D">
      <w:pPr>
        <w:pStyle w:val="SubTitle2"/>
        <w:tabs>
          <w:tab w:val="left" w:pos="9498"/>
        </w:tabs>
        <w:spacing w:before="120" w:after="120"/>
        <w:jc w:val="left"/>
        <w:rPr>
          <w:rFonts w:ascii="Calibri Light" w:hAnsi="Calibri Light" w:cs="Arial"/>
          <w:sz w:val="36"/>
          <w:szCs w:val="36"/>
        </w:rPr>
      </w:pPr>
    </w:p>
    <w:p w14:paraId="6CC8056E" w14:textId="77777777" w:rsidR="00B53567" w:rsidRPr="001D28A6" w:rsidRDefault="00B53567" w:rsidP="00FA5F6D">
      <w:pPr>
        <w:tabs>
          <w:tab w:val="left" w:pos="9498"/>
        </w:tabs>
        <w:spacing w:before="120" w:after="120"/>
        <w:jc w:val="both"/>
        <w:rPr>
          <w:rFonts w:ascii="Calibri Light" w:hAnsi="Calibri Light" w:cs="Arial"/>
          <w:i/>
          <w:iCs/>
          <w:sz w:val="36"/>
          <w:szCs w:val="36"/>
          <w:lang w:val="en-US"/>
        </w:rPr>
      </w:pPr>
    </w:p>
    <w:p w14:paraId="50854213" w14:textId="77777777" w:rsidR="006E7F8E" w:rsidRPr="001D28A6" w:rsidRDefault="006E7F8E" w:rsidP="00FA5F6D">
      <w:pPr>
        <w:pStyle w:val="SubTitle1"/>
        <w:tabs>
          <w:tab w:val="left" w:pos="9498"/>
        </w:tabs>
        <w:spacing w:before="120" w:after="120"/>
        <w:rPr>
          <w:rFonts w:ascii="Calibri Light" w:hAnsi="Calibri Light" w:cs="Arial"/>
          <w:sz w:val="24"/>
          <w:szCs w:val="24"/>
        </w:rPr>
      </w:pPr>
    </w:p>
    <w:p w14:paraId="2344A926" w14:textId="77777777" w:rsidR="00D41CFA" w:rsidRPr="001D28A6" w:rsidRDefault="009667A8" w:rsidP="00FA5F6D">
      <w:pPr>
        <w:pStyle w:val="SubTitle2"/>
        <w:tabs>
          <w:tab w:val="left" w:pos="870"/>
          <w:tab w:val="left" w:pos="9498"/>
        </w:tabs>
        <w:spacing w:before="120" w:after="120"/>
        <w:jc w:val="left"/>
        <w:rPr>
          <w:rFonts w:ascii="Calibri Light" w:hAnsi="Calibri Light"/>
          <w:sz w:val="24"/>
          <w:szCs w:val="24"/>
        </w:rPr>
      </w:pPr>
      <w:r w:rsidRPr="001D28A6">
        <w:rPr>
          <w:rFonts w:ascii="Calibri Light" w:hAnsi="Calibri Light"/>
          <w:sz w:val="24"/>
          <w:szCs w:val="24"/>
        </w:rPr>
        <w:tab/>
      </w:r>
    </w:p>
    <w:p w14:paraId="24D6994E" w14:textId="6288E112" w:rsidR="0018220E" w:rsidRPr="001D28A6" w:rsidRDefault="0018220E" w:rsidP="00FA5F6D">
      <w:pPr>
        <w:pStyle w:val="SubTitle2"/>
        <w:tabs>
          <w:tab w:val="left" w:pos="9498"/>
        </w:tabs>
        <w:spacing w:before="120" w:after="120"/>
        <w:rPr>
          <w:rFonts w:ascii="Calibri Light" w:hAnsi="Calibri Light"/>
          <w:sz w:val="24"/>
          <w:szCs w:val="24"/>
        </w:rPr>
      </w:pPr>
    </w:p>
    <w:p w14:paraId="57C40194" w14:textId="77777777" w:rsidR="007D21D2" w:rsidRPr="001A2844" w:rsidRDefault="007D21D2" w:rsidP="00FA5F6D">
      <w:pPr>
        <w:shd w:val="clear" w:color="auto" w:fill="002060"/>
        <w:tabs>
          <w:tab w:val="left" w:pos="9498"/>
        </w:tabs>
        <w:spacing w:before="120" w:after="120"/>
        <w:jc w:val="both"/>
        <w:rPr>
          <w:rFonts w:ascii="Calibri Light" w:hAnsi="Calibri Light" w:cs="Arial"/>
          <w:b/>
          <w:szCs w:val="24"/>
        </w:rPr>
      </w:pPr>
      <w:bookmarkStart w:id="1" w:name="_Toc234146594"/>
      <w:bookmarkStart w:id="2" w:name="_Toc270845973"/>
      <w:r w:rsidRPr="001A2844">
        <w:rPr>
          <w:rFonts w:ascii="Calibri Light" w:hAnsi="Calibri Light" w:cs="Arial"/>
          <w:b/>
          <w:szCs w:val="24"/>
        </w:rPr>
        <w:t>How to use these Guidelines</w:t>
      </w:r>
    </w:p>
    <w:p w14:paraId="157D661B" w14:textId="314ED51C" w:rsidR="007D21D2" w:rsidRDefault="00FD0A52" w:rsidP="00321F91">
      <w:pPr>
        <w:tabs>
          <w:tab w:val="left" w:pos="9498"/>
        </w:tabs>
        <w:spacing w:before="120" w:after="120"/>
        <w:jc w:val="both"/>
        <w:rPr>
          <w:rFonts w:ascii="Calibri Light" w:hAnsi="Calibri Light" w:cs="Arial"/>
          <w:szCs w:val="24"/>
          <w:lang w:eastAsia="x-none"/>
        </w:rPr>
      </w:pPr>
      <w:r w:rsidRPr="001D28A6">
        <w:rPr>
          <w:rFonts w:ascii="Calibri Light" w:hAnsi="Calibri Light" w:cs="Arial"/>
          <w:szCs w:val="24"/>
          <w:lang w:eastAsia="x-none"/>
        </w:rPr>
        <w:lastRenderedPageBreak/>
        <w:t xml:space="preserve">This document is a guide for the call </w:t>
      </w:r>
      <w:r w:rsidR="00C34EA5" w:rsidRPr="001D28A6">
        <w:rPr>
          <w:rFonts w:ascii="Calibri Light" w:hAnsi="Calibri Light" w:cs="Arial"/>
          <w:szCs w:val="24"/>
          <w:lang w:eastAsia="x-none"/>
        </w:rPr>
        <w:t>of proposals</w:t>
      </w:r>
      <w:r w:rsidR="007D21D2" w:rsidRPr="001D28A6">
        <w:rPr>
          <w:rFonts w:ascii="Calibri Light" w:hAnsi="Calibri Light" w:cs="Arial"/>
          <w:szCs w:val="24"/>
          <w:lang w:eastAsia="x-none"/>
        </w:rPr>
        <w:t xml:space="preserve"> </w:t>
      </w:r>
      <w:r w:rsidRPr="001D28A6">
        <w:rPr>
          <w:rFonts w:ascii="Calibri Light" w:hAnsi="Calibri Light" w:cs="Arial"/>
          <w:szCs w:val="24"/>
          <w:lang w:eastAsia="x-none"/>
        </w:rPr>
        <w:t>no.</w:t>
      </w:r>
      <w:r w:rsidR="000C3839">
        <w:rPr>
          <w:rFonts w:ascii="Calibri Light" w:hAnsi="Calibri Light" w:cs="Arial"/>
          <w:szCs w:val="24"/>
          <w:lang w:eastAsia="x-none"/>
        </w:rPr>
        <w:t xml:space="preserve"> </w:t>
      </w:r>
      <w:proofErr w:type="gramStart"/>
      <w:r w:rsidR="000C3839">
        <w:rPr>
          <w:rFonts w:ascii="Calibri Light" w:hAnsi="Calibri Light" w:cs="Arial"/>
          <w:szCs w:val="24"/>
          <w:lang w:eastAsia="x-none"/>
        </w:rPr>
        <w:t>2</w:t>
      </w:r>
      <w:r w:rsidRPr="001D28A6">
        <w:rPr>
          <w:rFonts w:ascii="Calibri Light" w:hAnsi="Calibri Light" w:cs="Arial"/>
          <w:szCs w:val="24"/>
          <w:lang w:eastAsia="x-none"/>
        </w:rPr>
        <w:t xml:space="preserve"> </w:t>
      </w:r>
      <w:r w:rsidR="009B7F58">
        <w:rPr>
          <w:rFonts w:ascii="Calibri Light" w:hAnsi="Calibri Light" w:cs="Arial"/>
          <w:szCs w:val="24"/>
          <w:lang w:eastAsia="x-none"/>
        </w:rPr>
        <w:t xml:space="preserve"> </w:t>
      </w:r>
      <w:r w:rsidR="004331ED">
        <w:rPr>
          <w:rFonts w:ascii="Calibri Light" w:hAnsi="Calibri Light" w:cs="Arial"/>
          <w:szCs w:val="24"/>
          <w:lang w:eastAsia="x-none"/>
        </w:rPr>
        <w:t>for</w:t>
      </w:r>
      <w:proofErr w:type="gramEnd"/>
      <w:r w:rsidR="004331ED">
        <w:rPr>
          <w:rFonts w:ascii="Calibri Light" w:hAnsi="Calibri Light" w:cs="Arial"/>
          <w:szCs w:val="24"/>
          <w:lang w:eastAsia="x-none"/>
        </w:rPr>
        <w:t xml:space="preserve"> </w:t>
      </w:r>
      <w:r w:rsidR="0091191C">
        <w:rPr>
          <w:rFonts w:ascii="Calibri Light" w:hAnsi="Calibri Light" w:cs="Arial"/>
          <w:szCs w:val="24"/>
          <w:lang w:eastAsia="x-none"/>
        </w:rPr>
        <w:t xml:space="preserve"> small scale</w:t>
      </w:r>
      <w:r w:rsidR="004331ED">
        <w:rPr>
          <w:rFonts w:ascii="Calibri Light" w:hAnsi="Calibri Light" w:cs="Arial"/>
          <w:szCs w:val="24"/>
          <w:lang w:eastAsia="x-none"/>
        </w:rPr>
        <w:t xml:space="preserve"> projects </w:t>
      </w:r>
      <w:r w:rsidRPr="001D28A6">
        <w:rPr>
          <w:rFonts w:ascii="Calibri Light" w:hAnsi="Calibri Light" w:cs="Arial"/>
          <w:szCs w:val="24"/>
          <w:lang w:eastAsia="x-none"/>
        </w:rPr>
        <w:t xml:space="preserve">within the </w:t>
      </w:r>
      <w:bookmarkStart w:id="3" w:name="_Hlk129618735"/>
      <w:r w:rsidRPr="001D28A6">
        <w:rPr>
          <w:rFonts w:ascii="Calibri Light" w:hAnsi="Calibri Light" w:cs="Arial"/>
          <w:szCs w:val="24"/>
          <w:lang w:eastAsia="x-none"/>
        </w:rPr>
        <w:t>Interreg VI</w:t>
      </w:r>
      <w:r w:rsidR="00DF4250" w:rsidRPr="001D28A6">
        <w:rPr>
          <w:rFonts w:ascii="Calibri Light" w:hAnsi="Calibri Light" w:cs="Arial"/>
          <w:szCs w:val="24"/>
          <w:lang w:eastAsia="x-none"/>
        </w:rPr>
        <w:t xml:space="preserve"> - </w:t>
      </w:r>
      <w:r w:rsidRPr="001D28A6">
        <w:rPr>
          <w:rFonts w:ascii="Calibri Light" w:hAnsi="Calibri Light" w:cs="Arial"/>
          <w:szCs w:val="24"/>
          <w:lang w:eastAsia="x-none"/>
        </w:rPr>
        <w:t>A Next Romania Ukraine Programme</w:t>
      </w:r>
      <w:bookmarkEnd w:id="3"/>
      <w:r w:rsidR="00DF4250" w:rsidRPr="001D28A6">
        <w:rPr>
          <w:rFonts w:ascii="Calibri Light" w:hAnsi="Calibri Light" w:cs="Arial"/>
          <w:szCs w:val="24"/>
          <w:lang w:eastAsia="x-none"/>
        </w:rPr>
        <w:t xml:space="preserve">. </w:t>
      </w:r>
      <w:r w:rsidRPr="001D28A6">
        <w:rPr>
          <w:rFonts w:ascii="Calibri Light" w:hAnsi="Calibri Light" w:cs="Arial"/>
          <w:szCs w:val="24"/>
          <w:lang w:eastAsia="x-none"/>
        </w:rPr>
        <w:t>It</w:t>
      </w:r>
      <w:r w:rsidR="001A0EBB" w:rsidRPr="001D28A6">
        <w:rPr>
          <w:rFonts w:ascii="Calibri Light" w:hAnsi="Calibri Light" w:cs="Arial"/>
          <w:szCs w:val="24"/>
          <w:lang w:eastAsia="x-none"/>
        </w:rPr>
        <w:t xml:space="preserve"> is ad</w:t>
      </w:r>
      <w:r w:rsidR="004F4F5C" w:rsidRPr="001D28A6">
        <w:rPr>
          <w:rFonts w:ascii="Calibri Light" w:hAnsi="Calibri Light" w:cs="Arial"/>
          <w:szCs w:val="24"/>
          <w:lang w:eastAsia="x-none"/>
        </w:rPr>
        <w:t>d</w:t>
      </w:r>
      <w:r w:rsidR="001A0EBB" w:rsidRPr="001D28A6">
        <w:rPr>
          <w:rFonts w:ascii="Calibri Light" w:hAnsi="Calibri Light" w:cs="Arial"/>
          <w:szCs w:val="24"/>
          <w:lang w:eastAsia="x-none"/>
        </w:rPr>
        <w:t xml:space="preserve">ressed </w:t>
      </w:r>
      <w:r w:rsidR="007D21D2" w:rsidRPr="001D28A6">
        <w:rPr>
          <w:rFonts w:ascii="Calibri Light" w:hAnsi="Calibri Light" w:cs="Arial"/>
          <w:szCs w:val="24"/>
          <w:lang w:eastAsia="x-none"/>
        </w:rPr>
        <w:t xml:space="preserve">to </w:t>
      </w:r>
      <w:r w:rsidR="00EB4E30" w:rsidRPr="001D28A6">
        <w:rPr>
          <w:rFonts w:ascii="Calibri Light" w:hAnsi="Calibri Light" w:cs="Arial"/>
          <w:szCs w:val="24"/>
          <w:lang w:eastAsia="x-none"/>
        </w:rPr>
        <w:t xml:space="preserve">the </w:t>
      </w:r>
      <w:r w:rsidR="007D21D2" w:rsidRPr="001D28A6">
        <w:rPr>
          <w:rFonts w:ascii="Calibri Light" w:hAnsi="Calibri Light" w:cs="Arial"/>
          <w:szCs w:val="24"/>
          <w:lang w:eastAsia="x-none"/>
        </w:rPr>
        <w:t xml:space="preserve">potential </w:t>
      </w:r>
      <w:r w:rsidR="00F622D6" w:rsidRPr="001D28A6">
        <w:rPr>
          <w:rFonts w:ascii="Calibri Light" w:hAnsi="Calibri Light" w:cs="Arial"/>
          <w:szCs w:val="24"/>
          <w:lang w:eastAsia="x-none"/>
        </w:rPr>
        <w:t>Applicant</w:t>
      </w:r>
      <w:r w:rsidR="007D21D2" w:rsidRPr="001D28A6">
        <w:rPr>
          <w:rFonts w:ascii="Calibri Light" w:hAnsi="Calibri Light" w:cs="Arial"/>
          <w:szCs w:val="24"/>
          <w:lang w:eastAsia="x-none"/>
        </w:rPr>
        <w:t xml:space="preserve">s while preparing their </w:t>
      </w:r>
      <w:r w:rsidR="006E7BAC" w:rsidRPr="001D28A6">
        <w:rPr>
          <w:rFonts w:ascii="Calibri Light" w:hAnsi="Calibri Light" w:cs="Arial"/>
          <w:szCs w:val="24"/>
          <w:lang w:eastAsia="x-none"/>
        </w:rPr>
        <w:t>proposals</w:t>
      </w:r>
      <w:r w:rsidR="007D21D2" w:rsidRPr="001D28A6">
        <w:rPr>
          <w:rFonts w:ascii="Calibri Light" w:hAnsi="Calibri Light" w:cs="Arial"/>
          <w:szCs w:val="24"/>
          <w:lang w:eastAsia="x-none"/>
        </w:rPr>
        <w:t xml:space="preserve">, and </w:t>
      </w:r>
      <w:r w:rsidRPr="001D28A6">
        <w:rPr>
          <w:rFonts w:ascii="Calibri Light" w:hAnsi="Calibri Light" w:cs="Arial"/>
          <w:szCs w:val="24"/>
          <w:lang w:eastAsia="x-none"/>
        </w:rPr>
        <w:t xml:space="preserve">contains </w:t>
      </w:r>
      <w:r w:rsidR="007D21D2" w:rsidRPr="001D28A6">
        <w:rPr>
          <w:rFonts w:ascii="Calibri Light" w:hAnsi="Calibri Light" w:cs="Arial"/>
          <w:szCs w:val="24"/>
          <w:lang w:eastAsia="x-none"/>
        </w:rPr>
        <w:t>information about the selection</w:t>
      </w:r>
      <w:r w:rsidR="00D958D2" w:rsidRPr="001D28A6">
        <w:rPr>
          <w:rFonts w:ascii="Calibri Light" w:hAnsi="Calibri Light" w:cs="Arial"/>
          <w:szCs w:val="24"/>
          <w:lang w:eastAsia="x-none"/>
        </w:rPr>
        <w:t>,</w:t>
      </w:r>
      <w:r w:rsidR="007D21D2" w:rsidRPr="001D28A6">
        <w:rPr>
          <w:rFonts w:ascii="Calibri Light" w:hAnsi="Calibri Light" w:cs="Arial"/>
          <w:szCs w:val="24"/>
          <w:lang w:eastAsia="x-none"/>
        </w:rPr>
        <w:t xml:space="preserve"> contracting </w:t>
      </w:r>
      <w:r w:rsidR="00D958D2" w:rsidRPr="001D28A6">
        <w:rPr>
          <w:rFonts w:ascii="Calibri Light" w:hAnsi="Calibri Light" w:cs="Arial"/>
          <w:szCs w:val="24"/>
          <w:lang w:eastAsia="x-none"/>
        </w:rPr>
        <w:t xml:space="preserve">and the implementation </w:t>
      </w:r>
      <w:r w:rsidR="007D21D2" w:rsidRPr="001D28A6">
        <w:rPr>
          <w:rFonts w:ascii="Calibri Light" w:hAnsi="Calibri Light" w:cs="Arial"/>
          <w:szCs w:val="24"/>
          <w:lang w:eastAsia="x-none"/>
        </w:rPr>
        <w:t>process</w:t>
      </w:r>
      <w:r w:rsidR="00321F91" w:rsidRPr="001D28A6">
        <w:rPr>
          <w:rFonts w:ascii="Calibri Light" w:hAnsi="Calibri Light" w:cs="Arial"/>
          <w:szCs w:val="24"/>
          <w:lang w:eastAsia="x-none"/>
        </w:rPr>
        <w:t xml:space="preserve"> for </w:t>
      </w:r>
      <w:r w:rsidR="0091191C">
        <w:rPr>
          <w:rFonts w:ascii="Calibri Light" w:hAnsi="Calibri Light" w:cs="Arial"/>
          <w:szCs w:val="24"/>
          <w:lang w:eastAsia="x-none"/>
        </w:rPr>
        <w:t xml:space="preserve">small scale </w:t>
      </w:r>
      <w:r w:rsidR="00321F91" w:rsidRPr="001D28A6">
        <w:rPr>
          <w:rFonts w:ascii="Calibri Light" w:hAnsi="Calibri Light" w:cs="Arial"/>
          <w:b/>
          <w:bCs/>
          <w:szCs w:val="24"/>
          <w:lang w:eastAsia="x-none"/>
        </w:rPr>
        <w:t>projects</w:t>
      </w:r>
      <w:r w:rsidR="00DF4250" w:rsidRPr="001D28A6">
        <w:rPr>
          <w:rFonts w:ascii="Calibri Light" w:hAnsi="Calibri Light" w:cs="Arial"/>
          <w:szCs w:val="24"/>
          <w:lang w:eastAsia="x-none"/>
        </w:rPr>
        <w:t>.</w:t>
      </w:r>
    </w:p>
    <w:p w14:paraId="03289F5A" w14:textId="77777777" w:rsidR="00C339B2" w:rsidRDefault="00C339B2" w:rsidP="00C339B2">
      <w:pPr>
        <w:pStyle w:val="Text1"/>
        <w:spacing w:before="120" w:after="120"/>
        <w:ind w:left="90" w:right="148"/>
        <w:jc w:val="right"/>
        <w:rPr>
          <w:rFonts w:ascii="Calibri Light" w:hAnsi="Calibri Light" w:cs="Calibri Light"/>
          <w:b/>
          <w:smallCaps/>
          <w:snapToGrid/>
          <w:color w:val="C00000"/>
          <w:szCs w:val="24"/>
          <w:lang w:val="en-US"/>
        </w:rPr>
      </w:pPr>
      <w:r>
        <w:rPr>
          <w:rFonts w:ascii="Arial" w:hAnsi="Arial" w:cs="Arial"/>
          <w:b/>
          <w:smallCaps/>
          <w:color w:val="7030A0"/>
          <w:szCs w:val="24"/>
        </w:rPr>
        <w:t>TAKE NOTE THAT</w:t>
      </w:r>
      <w:r>
        <w:rPr>
          <w:rFonts w:ascii="Calibri Light" w:hAnsi="Calibri Light" w:cs="Calibri Light"/>
          <w:b/>
          <w:smallCaps/>
          <w:color w:val="C00000"/>
          <w:szCs w:val="24"/>
        </w:rPr>
        <w:t xml:space="preserve"> </w:t>
      </w:r>
    </w:p>
    <w:p w14:paraId="4875F1AC" w14:textId="77777777" w:rsidR="00C339B2" w:rsidRPr="001A2844" w:rsidRDefault="00C339B2" w:rsidP="001A2844">
      <w:pPr>
        <w:pStyle w:val="Subtitle"/>
        <w:shd w:val="clear" w:color="auto" w:fill="CCCCFF"/>
        <w:tabs>
          <w:tab w:val="left" w:pos="9498"/>
        </w:tabs>
        <w:ind w:left="90" w:right="148"/>
        <w:jc w:val="left"/>
        <w:rPr>
          <w:rFonts w:ascii="Calibri Light" w:hAnsi="Calibri Light" w:cs="Calibri Light"/>
          <w:b w:val="0"/>
          <w:bCs/>
          <w:color w:val="5A5A5A"/>
          <w:sz w:val="24"/>
          <w:szCs w:val="24"/>
        </w:rPr>
      </w:pPr>
      <w:proofErr w:type="spellStart"/>
      <w:r w:rsidRPr="001A2844">
        <w:rPr>
          <w:rFonts w:ascii="Calibri Light" w:hAnsi="Calibri Light" w:cs="Calibri Light"/>
          <w:b w:val="0"/>
          <w:bCs/>
          <w:sz w:val="24"/>
          <w:szCs w:val="24"/>
        </w:rPr>
        <w:t>These</w:t>
      </w:r>
      <w:proofErr w:type="spellEnd"/>
      <w:r w:rsidRPr="001A2844">
        <w:rPr>
          <w:rFonts w:ascii="Calibri Light" w:hAnsi="Calibri Light" w:cs="Calibri Light"/>
          <w:b w:val="0"/>
          <w:bCs/>
          <w:sz w:val="24"/>
          <w:szCs w:val="24"/>
        </w:rPr>
        <w:t xml:space="preserve"> Guidelines </w:t>
      </w:r>
      <w:proofErr w:type="spellStart"/>
      <w:r w:rsidRPr="001A2844">
        <w:rPr>
          <w:rFonts w:ascii="Calibri Light" w:hAnsi="Calibri Light" w:cs="Calibri Light"/>
          <w:b w:val="0"/>
          <w:bCs/>
          <w:sz w:val="24"/>
          <w:szCs w:val="24"/>
        </w:rPr>
        <w:t>only</w:t>
      </w:r>
      <w:proofErr w:type="spellEnd"/>
      <w:r w:rsidRPr="001A2844">
        <w:rPr>
          <w:rFonts w:ascii="Calibri Light" w:hAnsi="Calibri Light" w:cs="Calibri Light"/>
          <w:b w:val="0"/>
          <w:bCs/>
          <w:sz w:val="24"/>
          <w:szCs w:val="24"/>
        </w:rPr>
        <w:t xml:space="preserve"> </w:t>
      </w:r>
      <w:proofErr w:type="spellStart"/>
      <w:r w:rsidRPr="001A2844">
        <w:rPr>
          <w:rFonts w:ascii="Calibri Light" w:hAnsi="Calibri Light" w:cs="Calibri Light"/>
          <w:b w:val="0"/>
          <w:bCs/>
          <w:sz w:val="24"/>
          <w:szCs w:val="24"/>
        </w:rPr>
        <w:t>address</w:t>
      </w:r>
      <w:proofErr w:type="spellEnd"/>
      <w:r w:rsidRPr="001A2844">
        <w:rPr>
          <w:rFonts w:ascii="Calibri Light" w:hAnsi="Calibri Light" w:cs="Calibri Light"/>
          <w:b w:val="0"/>
          <w:bCs/>
          <w:sz w:val="24"/>
          <w:szCs w:val="24"/>
        </w:rPr>
        <w:t xml:space="preserve"> the </w:t>
      </w:r>
      <w:r w:rsidRPr="001A2844">
        <w:rPr>
          <w:rFonts w:ascii="Calibri Light" w:hAnsi="Calibri Light" w:cs="Calibri Light"/>
          <w:bCs/>
          <w:sz w:val="24"/>
          <w:szCs w:val="24"/>
        </w:rPr>
        <w:t xml:space="preserve">SMALL </w:t>
      </w:r>
      <w:proofErr w:type="gramStart"/>
      <w:r w:rsidRPr="001A2844">
        <w:rPr>
          <w:rFonts w:ascii="Calibri Light" w:hAnsi="Calibri Light" w:cs="Calibri Light"/>
          <w:bCs/>
          <w:sz w:val="24"/>
          <w:szCs w:val="24"/>
        </w:rPr>
        <w:t>SCALE  PROJECTS</w:t>
      </w:r>
      <w:proofErr w:type="gramEnd"/>
    </w:p>
    <w:p w14:paraId="3852703C" w14:textId="77777777" w:rsidR="00C339B2" w:rsidRPr="001D28A6" w:rsidRDefault="00C339B2" w:rsidP="00321F91">
      <w:pPr>
        <w:tabs>
          <w:tab w:val="left" w:pos="9498"/>
        </w:tabs>
        <w:spacing w:before="120" w:after="120"/>
        <w:jc w:val="both"/>
        <w:rPr>
          <w:rFonts w:ascii="Calibri Light" w:hAnsi="Calibri Light" w:cs="Arial"/>
          <w:szCs w:val="24"/>
          <w:lang w:eastAsia="x-none"/>
        </w:rPr>
      </w:pPr>
    </w:p>
    <w:p w14:paraId="06C2DD66" w14:textId="77777777" w:rsidR="007D21D2" w:rsidRPr="001D28A6" w:rsidRDefault="007D21D2" w:rsidP="00FA5F6D">
      <w:pPr>
        <w:pageBreakBefore/>
        <w:tabs>
          <w:tab w:val="left" w:pos="9498"/>
        </w:tabs>
        <w:spacing w:before="120" w:after="120"/>
        <w:jc w:val="center"/>
        <w:rPr>
          <w:rFonts w:ascii="Calibri Light" w:hAnsi="Calibri Light" w:cs="Arial"/>
          <w:b/>
          <w:sz w:val="28"/>
          <w:szCs w:val="28"/>
        </w:rPr>
      </w:pPr>
      <w:r w:rsidRPr="001D28A6">
        <w:rPr>
          <w:rFonts w:ascii="Calibri Light" w:hAnsi="Calibri Light" w:cs="Arial"/>
          <w:b/>
          <w:sz w:val="28"/>
          <w:szCs w:val="28"/>
        </w:rPr>
        <w:lastRenderedPageBreak/>
        <w:t>Table of contents</w:t>
      </w:r>
    </w:p>
    <w:p w14:paraId="7F30E5DB" w14:textId="6082D81C" w:rsidR="00A83493" w:rsidRDefault="007D21D2">
      <w:pPr>
        <w:pStyle w:val="TOC1"/>
        <w:rPr>
          <w:rFonts w:asciiTheme="minorHAnsi" w:eastAsiaTheme="minorEastAsia" w:hAnsiTheme="minorHAnsi" w:cstheme="minorBidi"/>
          <w:b w:val="0"/>
          <w:caps w:val="0"/>
          <w:snapToGrid/>
          <w:sz w:val="22"/>
          <w:szCs w:val="22"/>
          <w:lang w:val="ro-RO" w:eastAsia="ro-RO"/>
        </w:rPr>
      </w:pPr>
      <w:r w:rsidRPr="001D28A6">
        <w:rPr>
          <w:sz w:val="22"/>
          <w:szCs w:val="22"/>
          <w:lang w:val="en-GB"/>
        </w:rPr>
        <w:fldChar w:fldCharType="begin"/>
      </w:r>
      <w:r w:rsidRPr="001D28A6">
        <w:rPr>
          <w:sz w:val="22"/>
          <w:szCs w:val="22"/>
          <w:lang w:val="en-GB"/>
        </w:rPr>
        <w:instrText xml:space="preserve"> TOC \o "1-3" \h \z \u </w:instrText>
      </w:r>
      <w:r w:rsidRPr="001D28A6">
        <w:rPr>
          <w:sz w:val="22"/>
          <w:szCs w:val="22"/>
          <w:lang w:val="en-GB"/>
        </w:rPr>
        <w:fldChar w:fldCharType="separate"/>
      </w:r>
      <w:hyperlink w:anchor="_Toc194658144" w:history="1">
        <w:r w:rsidR="00A83493" w:rsidRPr="00F36936">
          <w:rPr>
            <w:rStyle w:val="Hyperlink"/>
          </w:rPr>
          <w:t>CHAPTER 1 INTERREG VI-A NEXT ROMANIA-UKRAINE</w:t>
        </w:r>
        <w:r w:rsidR="00A83493" w:rsidRPr="00F36936">
          <w:rPr>
            <w:rStyle w:val="Hyperlink"/>
            <w:lang w:val="en-US"/>
          </w:rPr>
          <w:t xml:space="preserve"> </w:t>
        </w:r>
        <w:r w:rsidR="00A83493" w:rsidRPr="00F36936">
          <w:rPr>
            <w:rStyle w:val="Hyperlink"/>
          </w:rPr>
          <w:t>PROGRAMME</w:t>
        </w:r>
        <w:r w:rsidR="00A83493">
          <w:rPr>
            <w:webHidden/>
          </w:rPr>
          <w:tab/>
        </w:r>
        <w:r w:rsidR="00A83493">
          <w:rPr>
            <w:webHidden/>
          </w:rPr>
          <w:fldChar w:fldCharType="begin"/>
        </w:r>
        <w:r w:rsidR="00A83493">
          <w:rPr>
            <w:webHidden/>
          </w:rPr>
          <w:instrText xml:space="preserve"> PAGEREF _Toc194658144 \h </w:instrText>
        </w:r>
        <w:r w:rsidR="00A83493">
          <w:rPr>
            <w:webHidden/>
          </w:rPr>
        </w:r>
        <w:r w:rsidR="00A83493">
          <w:rPr>
            <w:webHidden/>
          </w:rPr>
          <w:fldChar w:fldCharType="separate"/>
        </w:r>
        <w:r w:rsidR="00DB356F">
          <w:rPr>
            <w:webHidden/>
          </w:rPr>
          <w:t>6</w:t>
        </w:r>
        <w:r w:rsidR="00A83493">
          <w:rPr>
            <w:webHidden/>
          </w:rPr>
          <w:fldChar w:fldCharType="end"/>
        </w:r>
      </w:hyperlink>
    </w:p>
    <w:p w14:paraId="11EEF37B" w14:textId="073728FF" w:rsidR="00A83493" w:rsidRDefault="00CB327A">
      <w:pPr>
        <w:pStyle w:val="TOC2"/>
        <w:rPr>
          <w:rFonts w:asciiTheme="minorHAnsi" w:eastAsiaTheme="minorEastAsia" w:hAnsiTheme="minorHAnsi" w:cstheme="minorBidi"/>
          <w:noProof/>
          <w:snapToGrid/>
          <w:szCs w:val="22"/>
          <w:lang w:val="ro-RO" w:eastAsia="ro-RO"/>
        </w:rPr>
      </w:pPr>
      <w:hyperlink w:anchor="_Toc194658145" w:history="1">
        <w:r w:rsidR="00A83493" w:rsidRPr="00F36936">
          <w:rPr>
            <w:rStyle w:val="Hyperlink"/>
            <w:noProof/>
          </w:rPr>
          <w:t xml:space="preserve">1.1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Background information</w:t>
        </w:r>
        <w:r w:rsidR="00A83493">
          <w:rPr>
            <w:noProof/>
            <w:webHidden/>
          </w:rPr>
          <w:tab/>
        </w:r>
        <w:r w:rsidR="00A83493">
          <w:rPr>
            <w:noProof/>
            <w:webHidden/>
          </w:rPr>
          <w:fldChar w:fldCharType="begin"/>
        </w:r>
        <w:r w:rsidR="00A83493">
          <w:rPr>
            <w:noProof/>
            <w:webHidden/>
          </w:rPr>
          <w:instrText xml:space="preserve"> PAGEREF _Toc194658145 \h </w:instrText>
        </w:r>
        <w:r w:rsidR="00A83493">
          <w:rPr>
            <w:noProof/>
            <w:webHidden/>
          </w:rPr>
        </w:r>
        <w:r w:rsidR="00A83493">
          <w:rPr>
            <w:noProof/>
            <w:webHidden/>
          </w:rPr>
          <w:fldChar w:fldCharType="separate"/>
        </w:r>
        <w:r w:rsidR="00DB356F">
          <w:rPr>
            <w:noProof/>
            <w:webHidden/>
          </w:rPr>
          <w:t>6</w:t>
        </w:r>
        <w:r w:rsidR="00A83493">
          <w:rPr>
            <w:noProof/>
            <w:webHidden/>
          </w:rPr>
          <w:fldChar w:fldCharType="end"/>
        </w:r>
      </w:hyperlink>
    </w:p>
    <w:p w14:paraId="16FF5EF9" w14:textId="4716E937" w:rsidR="00A83493" w:rsidRDefault="00CB327A">
      <w:pPr>
        <w:pStyle w:val="TOC3"/>
        <w:rPr>
          <w:rFonts w:asciiTheme="minorHAnsi" w:eastAsiaTheme="minorEastAsia" w:hAnsiTheme="minorHAnsi" w:cstheme="minorBidi"/>
          <w:snapToGrid/>
          <w:sz w:val="22"/>
          <w:szCs w:val="22"/>
          <w:lang w:val="ro-RO" w:eastAsia="ro-RO"/>
        </w:rPr>
      </w:pPr>
      <w:hyperlink w:anchor="_Toc194658146" w:history="1">
        <w:r w:rsidR="00A83493" w:rsidRPr="00F36936">
          <w:rPr>
            <w:rStyle w:val="Hyperlink"/>
            <w:rFonts w:ascii="Calibri Light" w:hAnsi="Calibri Light"/>
          </w:rPr>
          <w:t>1.1.1</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Programme area</w:t>
        </w:r>
        <w:r w:rsidR="00A83493">
          <w:rPr>
            <w:webHidden/>
          </w:rPr>
          <w:tab/>
        </w:r>
        <w:r w:rsidR="00A83493">
          <w:rPr>
            <w:webHidden/>
          </w:rPr>
          <w:fldChar w:fldCharType="begin"/>
        </w:r>
        <w:r w:rsidR="00A83493">
          <w:rPr>
            <w:webHidden/>
          </w:rPr>
          <w:instrText xml:space="preserve"> PAGEREF _Toc194658146 \h </w:instrText>
        </w:r>
        <w:r w:rsidR="00A83493">
          <w:rPr>
            <w:webHidden/>
          </w:rPr>
        </w:r>
        <w:r w:rsidR="00A83493">
          <w:rPr>
            <w:webHidden/>
          </w:rPr>
          <w:fldChar w:fldCharType="separate"/>
        </w:r>
        <w:r w:rsidR="00DB356F">
          <w:rPr>
            <w:webHidden/>
          </w:rPr>
          <w:t>6</w:t>
        </w:r>
        <w:r w:rsidR="00A83493">
          <w:rPr>
            <w:webHidden/>
          </w:rPr>
          <w:fldChar w:fldCharType="end"/>
        </w:r>
      </w:hyperlink>
    </w:p>
    <w:p w14:paraId="5DEB2D27" w14:textId="246FBF67" w:rsidR="00A83493" w:rsidRDefault="00CB327A">
      <w:pPr>
        <w:pStyle w:val="TOC3"/>
        <w:rPr>
          <w:rFonts w:asciiTheme="minorHAnsi" w:eastAsiaTheme="minorEastAsia" w:hAnsiTheme="minorHAnsi" w:cstheme="minorBidi"/>
          <w:snapToGrid/>
          <w:sz w:val="22"/>
          <w:szCs w:val="22"/>
          <w:lang w:val="ro-RO" w:eastAsia="ro-RO"/>
        </w:rPr>
      </w:pPr>
      <w:hyperlink w:anchor="_Toc194658147" w:history="1">
        <w:r w:rsidR="00A83493" w:rsidRPr="00F36936">
          <w:rPr>
            <w:rStyle w:val="Hyperlink"/>
            <w:rFonts w:ascii="Calibri Light" w:hAnsi="Calibri Light"/>
          </w:rPr>
          <w:t>1.1.2</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Other Interreg programmes</w:t>
        </w:r>
        <w:r w:rsidR="00A83493">
          <w:rPr>
            <w:webHidden/>
          </w:rPr>
          <w:tab/>
        </w:r>
        <w:r w:rsidR="00A83493">
          <w:rPr>
            <w:webHidden/>
          </w:rPr>
          <w:fldChar w:fldCharType="begin"/>
        </w:r>
        <w:r w:rsidR="00A83493">
          <w:rPr>
            <w:webHidden/>
          </w:rPr>
          <w:instrText xml:space="preserve"> PAGEREF _Toc194658147 \h </w:instrText>
        </w:r>
        <w:r w:rsidR="00A83493">
          <w:rPr>
            <w:webHidden/>
          </w:rPr>
        </w:r>
        <w:r w:rsidR="00A83493">
          <w:rPr>
            <w:webHidden/>
          </w:rPr>
          <w:fldChar w:fldCharType="separate"/>
        </w:r>
        <w:r w:rsidR="00DB356F">
          <w:rPr>
            <w:webHidden/>
          </w:rPr>
          <w:t>6</w:t>
        </w:r>
        <w:r w:rsidR="00A83493">
          <w:rPr>
            <w:webHidden/>
          </w:rPr>
          <w:fldChar w:fldCharType="end"/>
        </w:r>
      </w:hyperlink>
    </w:p>
    <w:p w14:paraId="223021F0" w14:textId="42F91CE6" w:rsidR="00A83493" w:rsidRDefault="00CB327A">
      <w:pPr>
        <w:pStyle w:val="TOC2"/>
        <w:rPr>
          <w:rFonts w:asciiTheme="minorHAnsi" w:eastAsiaTheme="minorEastAsia" w:hAnsiTheme="minorHAnsi" w:cstheme="minorBidi"/>
          <w:noProof/>
          <w:snapToGrid/>
          <w:szCs w:val="22"/>
          <w:lang w:val="ro-RO" w:eastAsia="ro-RO"/>
        </w:rPr>
      </w:pPr>
      <w:hyperlink w:anchor="_Toc194658148" w:history="1">
        <w:r w:rsidR="00A83493" w:rsidRPr="00F36936">
          <w:rPr>
            <w:rStyle w:val="Hyperlink"/>
            <w:noProof/>
          </w:rPr>
          <w:t xml:space="preserve">1.2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Legal Framework</w:t>
        </w:r>
        <w:r w:rsidR="00A83493">
          <w:rPr>
            <w:noProof/>
            <w:webHidden/>
          </w:rPr>
          <w:tab/>
        </w:r>
        <w:r w:rsidR="00A83493">
          <w:rPr>
            <w:noProof/>
            <w:webHidden/>
          </w:rPr>
          <w:fldChar w:fldCharType="begin"/>
        </w:r>
        <w:r w:rsidR="00A83493">
          <w:rPr>
            <w:noProof/>
            <w:webHidden/>
          </w:rPr>
          <w:instrText xml:space="preserve"> PAGEREF _Toc194658148 \h </w:instrText>
        </w:r>
        <w:r w:rsidR="00A83493">
          <w:rPr>
            <w:noProof/>
            <w:webHidden/>
          </w:rPr>
        </w:r>
        <w:r w:rsidR="00A83493">
          <w:rPr>
            <w:noProof/>
            <w:webHidden/>
          </w:rPr>
          <w:fldChar w:fldCharType="separate"/>
        </w:r>
        <w:r w:rsidR="00DB356F">
          <w:rPr>
            <w:noProof/>
            <w:webHidden/>
          </w:rPr>
          <w:t>7</w:t>
        </w:r>
        <w:r w:rsidR="00A83493">
          <w:rPr>
            <w:noProof/>
            <w:webHidden/>
          </w:rPr>
          <w:fldChar w:fldCharType="end"/>
        </w:r>
      </w:hyperlink>
    </w:p>
    <w:p w14:paraId="2B92B5D4" w14:textId="6683C71E" w:rsidR="00A83493" w:rsidRDefault="00CB327A">
      <w:pPr>
        <w:pStyle w:val="TOC2"/>
        <w:rPr>
          <w:rFonts w:asciiTheme="minorHAnsi" w:eastAsiaTheme="minorEastAsia" w:hAnsiTheme="minorHAnsi" w:cstheme="minorBidi"/>
          <w:noProof/>
          <w:snapToGrid/>
          <w:szCs w:val="22"/>
          <w:lang w:val="ro-RO" w:eastAsia="ro-RO"/>
        </w:rPr>
      </w:pPr>
      <w:hyperlink w:anchor="_Toc194658149" w:history="1">
        <w:r w:rsidR="00A83493" w:rsidRPr="00F36936">
          <w:rPr>
            <w:rStyle w:val="Hyperlink"/>
            <w:noProof/>
          </w:rPr>
          <w:t xml:space="preserve">1.3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Focus of the Call for proposals</w:t>
        </w:r>
        <w:r w:rsidR="00A83493">
          <w:rPr>
            <w:noProof/>
            <w:webHidden/>
          </w:rPr>
          <w:tab/>
        </w:r>
        <w:r w:rsidR="00A83493">
          <w:rPr>
            <w:noProof/>
            <w:webHidden/>
          </w:rPr>
          <w:fldChar w:fldCharType="begin"/>
        </w:r>
        <w:r w:rsidR="00A83493">
          <w:rPr>
            <w:noProof/>
            <w:webHidden/>
          </w:rPr>
          <w:instrText xml:space="preserve"> PAGEREF _Toc194658149 \h </w:instrText>
        </w:r>
        <w:r w:rsidR="00A83493">
          <w:rPr>
            <w:noProof/>
            <w:webHidden/>
          </w:rPr>
        </w:r>
        <w:r w:rsidR="00A83493">
          <w:rPr>
            <w:noProof/>
            <w:webHidden/>
          </w:rPr>
          <w:fldChar w:fldCharType="separate"/>
        </w:r>
        <w:r w:rsidR="00DB356F">
          <w:rPr>
            <w:noProof/>
            <w:webHidden/>
          </w:rPr>
          <w:t>9</w:t>
        </w:r>
        <w:r w:rsidR="00A83493">
          <w:rPr>
            <w:noProof/>
            <w:webHidden/>
          </w:rPr>
          <w:fldChar w:fldCharType="end"/>
        </w:r>
      </w:hyperlink>
    </w:p>
    <w:p w14:paraId="36563DFD" w14:textId="46D97973" w:rsidR="00A83493" w:rsidRDefault="00CB327A">
      <w:pPr>
        <w:pStyle w:val="TOC3"/>
        <w:rPr>
          <w:rFonts w:asciiTheme="minorHAnsi" w:eastAsiaTheme="minorEastAsia" w:hAnsiTheme="minorHAnsi" w:cstheme="minorBidi"/>
          <w:snapToGrid/>
          <w:sz w:val="22"/>
          <w:szCs w:val="22"/>
          <w:lang w:val="ro-RO" w:eastAsia="ro-RO"/>
        </w:rPr>
      </w:pPr>
      <w:hyperlink w:anchor="_Toc194658150" w:history="1">
        <w:r w:rsidR="00A83493" w:rsidRPr="00F36936">
          <w:rPr>
            <w:rStyle w:val="Hyperlink"/>
            <w:rFonts w:ascii="Calibri Light" w:hAnsi="Calibri Light"/>
          </w:rPr>
          <w:t xml:space="preserve">1.3.1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Priorities and specific objectives addressed by the call</w:t>
        </w:r>
        <w:r w:rsidR="00A83493">
          <w:rPr>
            <w:webHidden/>
          </w:rPr>
          <w:tab/>
        </w:r>
        <w:r w:rsidR="00A83493">
          <w:rPr>
            <w:webHidden/>
          </w:rPr>
          <w:fldChar w:fldCharType="begin"/>
        </w:r>
        <w:r w:rsidR="00A83493">
          <w:rPr>
            <w:webHidden/>
          </w:rPr>
          <w:instrText xml:space="preserve"> PAGEREF _Toc194658150 \h </w:instrText>
        </w:r>
        <w:r w:rsidR="00A83493">
          <w:rPr>
            <w:webHidden/>
          </w:rPr>
        </w:r>
        <w:r w:rsidR="00A83493">
          <w:rPr>
            <w:webHidden/>
          </w:rPr>
          <w:fldChar w:fldCharType="separate"/>
        </w:r>
        <w:r w:rsidR="00DB356F">
          <w:rPr>
            <w:webHidden/>
          </w:rPr>
          <w:t>9</w:t>
        </w:r>
        <w:r w:rsidR="00A83493">
          <w:rPr>
            <w:webHidden/>
          </w:rPr>
          <w:fldChar w:fldCharType="end"/>
        </w:r>
      </w:hyperlink>
    </w:p>
    <w:p w14:paraId="2594E0B0" w14:textId="615F2B6A" w:rsidR="00A83493" w:rsidRDefault="00CB327A">
      <w:pPr>
        <w:pStyle w:val="TOC3"/>
        <w:rPr>
          <w:rFonts w:asciiTheme="minorHAnsi" w:eastAsiaTheme="minorEastAsia" w:hAnsiTheme="minorHAnsi" w:cstheme="minorBidi"/>
          <w:snapToGrid/>
          <w:sz w:val="22"/>
          <w:szCs w:val="22"/>
          <w:lang w:val="ro-RO" w:eastAsia="ro-RO"/>
        </w:rPr>
      </w:pPr>
      <w:hyperlink w:anchor="_Toc194658151" w:history="1">
        <w:r w:rsidR="00A83493" w:rsidRPr="00F36936">
          <w:rPr>
            <w:rStyle w:val="Hyperlink"/>
            <w:rFonts w:ascii="Calibri Light" w:hAnsi="Calibri Light"/>
          </w:rPr>
          <w:t xml:space="preserve">1.3.2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Focus of the Call</w:t>
        </w:r>
        <w:r w:rsidR="00A83493">
          <w:rPr>
            <w:webHidden/>
          </w:rPr>
          <w:tab/>
        </w:r>
        <w:r w:rsidR="00A83493">
          <w:rPr>
            <w:webHidden/>
          </w:rPr>
          <w:fldChar w:fldCharType="begin"/>
        </w:r>
        <w:r w:rsidR="00A83493">
          <w:rPr>
            <w:webHidden/>
          </w:rPr>
          <w:instrText xml:space="preserve"> PAGEREF _Toc194658151 \h </w:instrText>
        </w:r>
        <w:r w:rsidR="00A83493">
          <w:rPr>
            <w:webHidden/>
          </w:rPr>
        </w:r>
        <w:r w:rsidR="00A83493">
          <w:rPr>
            <w:webHidden/>
          </w:rPr>
          <w:fldChar w:fldCharType="separate"/>
        </w:r>
        <w:r w:rsidR="00DB356F">
          <w:rPr>
            <w:webHidden/>
          </w:rPr>
          <w:t>9</w:t>
        </w:r>
        <w:r w:rsidR="00A83493">
          <w:rPr>
            <w:webHidden/>
          </w:rPr>
          <w:fldChar w:fldCharType="end"/>
        </w:r>
      </w:hyperlink>
    </w:p>
    <w:p w14:paraId="5B7C883E" w14:textId="0742D078" w:rsidR="00A83493" w:rsidRDefault="00CB327A">
      <w:pPr>
        <w:pStyle w:val="TOC3"/>
        <w:rPr>
          <w:rFonts w:asciiTheme="minorHAnsi" w:eastAsiaTheme="minorEastAsia" w:hAnsiTheme="minorHAnsi" w:cstheme="minorBidi"/>
          <w:snapToGrid/>
          <w:sz w:val="22"/>
          <w:szCs w:val="22"/>
          <w:lang w:val="ro-RO" w:eastAsia="ro-RO"/>
        </w:rPr>
      </w:pPr>
      <w:hyperlink w:anchor="_Toc194658152" w:history="1">
        <w:r w:rsidR="00A83493" w:rsidRPr="00F36936">
          <w:rPr>
            <w:rStyle w:val="Hyperlink"/>
            <w:rFonts w:ascii="Calibri Light" w:hAnsi="Calibri Light"/>
          </w:rPr>
          <w:t xml:space="preserve">1.3.3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Type of projects</w:t>
        </w:r>
        <w:r w:rsidR="00A83493">
          <w:rPr>
            <w:webHidden/>
          </w:rPr>
          <w:tab/>
        </w:r>
        <w:r w:rsidR="00A83493">
          <w:rPr>
            <w:webHidden/>
          </w:rPr>
          <w:fldChar w:fldCharType="begin"/>
        </w:r>
        <w:r w:rsidR="00A83493">
          <w:rPr>
            <w:webHidden/>
          </w:rPr>
          <w:instrText xml:space="preserve"> PAGEREF _Toc194658152 \h </w:instrText>
        </w:r>
        <w:r w:rsidR="00A83493">
          <w:rPr>
            <w:webHidden/>
          </w:rPr>
        </w:r>
        <w:r w:rsidR="00A83493">
          <w:rPr>
            <w:webHidden/>
          </w:rPr>
          <w:fldChar w:fldCharType="separate"/>
        </w:r>
        <w:r w:rsidR="00DB356F">
          <w:rPr>
            <w:webHidden/>
          </w:rPr>
          <w:t>10</w:t>
        </w:r>
        <w:r w:rsidR="00A83493">
          <w:rPr>
            <w:webHidden/>
          </w:rPr>
          <w:fldChar w:fldCharType="end"/>
        </w:r>
      </w:hyperlink>
    </w:p>
    <w:p w14:paraId="5383973A" w14:textId="3A11E8C3" w:rsidR="00A83493" w:rsidRDefault="00CB327A">
      <w:pPr>
        <w:pStyle w:val="TOC3"/>
        <w:rPr>
          <w:rFonts w:asciiTheme="minorHAnsi" w:eastAsiaTheme="minorEastAsia" w:hAnsiTheme="minorHAnsi" w:cstheme="minorBidi"/>
          <w:snapToGrid/>
          <w:sz w:val="22"/>
          <w:szCs w:val="22"/>
          <w:lang w:val="ro-RO" w:eastAsia="ro-RO"/>
        </w:rPr>
      </w:pPr>
      <w:hyperlink w:anchor="_Toc194658153" w:history="1">
        <w:r w:rsidR="00A83493" w:rsidRPr="00F36936">
          <w:rPr>
            <w:rStyle w:val="Hyperlink"/>
            <w:rFonts w:ascii="Calibri Light" w:hAnsi="Calibri Light"/>
          </w:rPr>
          <w:t xml:space="preserve">1.3.4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Cross border character of the projects</w:t>
        </w:r>
        <w:r w:rsidR="00A83493">
          <w:rPr>
            <w:webHidden/>
          </w:rPr>
          <w:tab/>
        </w:r>
        <w:r w:rsidR="00A83493">
          <w:rPr>
            <w:webHidden/>
          </w:rPr>
          <w:fldChar w:fldCharType="begin"/>
        </w:r>
        <w:r w:rsidR="00A83493">
          <w:rPr>
            <w:webHidden/>
          </w:rPr>
          <w:instrText xml:space="preserve"> PAGEREF _Toc194658153 \h </w:instrText>
        </w:r>
        <w:r w:rsidR="00A83493">
          <w:rPr>
            <w:webHidden/>
          </w:rPr>
        </w:r>
        <w:r w:rsidR="00A83493">
          <w:rPr>
            <w:webHidden/>
          </w:rPr>
          <w:fldChar w:fldCharType="separate"/>
        </w:r>
        <w:r w:rsidR="00DB356F">
          <w:rPr>
            <w:webHidden/>
          </w:rPr>
          <w:t>10</w:t>
        </w:r>
        <w:r w:rsidR="00A83493">
          <w:rPr>
            <w:webHidden/>
          </w:rPr>
          <w:fldChar w:fldCharType="end"/>
        </w:r>
      </w:hyperlink>
    </w:p>
    <w:p w14:paraId="7A4D6AB4" w14:textId="220AC485" w:rsidR="00A83493" w:rsidRDefault="00CB327A">
      <w:pPr>
        <w:pStyle w:val="TOC3"/>
        <w:rPr>
          <w:rFonts w:asciiTheme="minorHAnsi" w:eastAsiaTheme="minorEastAsia" w:hAnsiTheme="minorHAnsi" w:cstheme="minorBidi"/>
          <w:snapToGrid/>
          <w:sz w:val="22"/>
          <w:szCs w:val="22"/>
          <w:lang w:val="ro-RO" w:eastAsia="ro-RO"/>
        </w:rPr>
      </w:pPr>
      <w:hyperlink w:anchor="_Toc194658154" w:history="1">
        <w:r w:rsidR="00A83493" w:rsidRPr="00F36936">
          <w:rPr>
            <w:rStyle w:val="Hyperlink"/>
            <w:rFonts w:ascii="Calibri Light" w:hAnsi="Calibri Light"/>
          </w:rPr>
          <w:t xml:space="preserve">1.3.5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Horizontal principles</w:t>
        </w:r>
        <w:r w:rsidR="00A83493">
          <w:rPr>
            <w:webHidden/>
          </w:rPr>
          <w:tab/>
        </w:r>
        <w:r w:rsidR="00A83493">
          <w:rPr>
            <w:webHidden/>
          </w:rPr>
          <w:fldChar w:fldCharType="begin"/>
        </w:r>
        <w:r w:rsidR="00A83493">
          <w:rPr>
            <w:webHidden/>
          </w:rPr>
          <w:instrText xml:space="preserve"> PAGEREF _Toc194658154 \h </w:instrText>
        </w:r>
        <w:r w:rsidR="00A83493">
          <w:rPr>
            <w:webHidden/>
          </w:rPr>
        </w:r>
        <w:r w:rsidR="00A83493">
          <w:rPr>
            <w:webHidden/>
          </w:rPr>
          <w:fldChar w:fldCharType="separate"/>
        </w:r>
        <w:r w:rsidR="00DB356F">
          <w:rPr>
            <w:webHidden/>
          </w:rPr>
          <w:t>11</w:t>
        </w:r>
        <w:r w:rsidR="00A83493">
          <w:rPr>
            <w:webHidden/>
          </w:rPr>
          <w:fldChar w:fldCharType="end"/>
        </w:r>
      </w:hyperlink>
    </w:p>
    <w:p w14:paraId="0703650B" w14:textId="3B4C6DCB" w:rsidR="00A83493" w:rsidRDefault="00CB327A">
      <w:pPr>
        <w:pStyle w:val="TOC3"/>
        <w:rPr>
          <w:rFonts w:asciiTheme="minorHAnsi" w:eastAsiaTheme="minorEastAsia" w:hAnsiTheme="minorHAnsi" w:cstheme="minorBidi"/>
          <w:snapToGrid/>
          <w:sz w:val="22"/>
          <w:szCs w:val="22"/>
          <w:lang w:val="ro-RO" w:eastAsia="ro-RO"/>
        </w:rPr>
      </w:pPr>
      <w:hyperlink w:anchor="_Toc194658155" w:history="1">
        <w:r w:rsidR="00A83493" w:rsidRPr="00F36936">
          <w:rPr>
            <w:rStyle w:val="Hyperlink"/>
            <w:rFonts w:ascii="Calibri Light" w:hAnsi="Calibri Light"/>
          </w:rPr>
          <w:t xml:space="preserve">1.3.6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Synergies and complementarities with other actions</w:t>
        </w:r>
        <w:r w:rsidR="00A83493" w:rsidRPr="00F36936">
          <w:rPr>
            <w:rStyle w:val="Hyperlink"/>
          </w:rPr>
          <w:t>3</w:t>
        </w:r>
        <w:r w:rsidR="00A83493">
          <w:rPr>
            <w:webHidden/>
          </w:rPr>
          <w:tab/>
        </w:r>
        <w:r w:rsidR="00A83493">
          <w:rPr>
            <w:webHidden/>
          </w:rPr>
          <w:fldChar w:fldCharType="begin"/>
        </w:r>
        <w:r w:rsidR="00A83493">
          <w:rPr>
            <w:webHidden/>
          </w:rPr>
          <w:instrText xml:space="preserve"> PAGEREF _Toc194658155 \h </w:instrText>
        </w:r>
        <w:r w:rsidR="00A83493">
          <w:rPr>
            <w:webHidden/>
          </w:rPr>
        </w:r>
        <w:r w:rsidR="00A83493">
          <w:rPr>
            <w:webHidden/>
          </w:rPr>
          <w:fldChar w:fldCharType="separate"/>
        </w:r>
        <w:r w:rsidR="00DB356F">
          <w:rPr>
            <w:webHidden/>
          </w:rPr>
          <w:t>13</w:t>
        </w:r>
        <w:r w:rsidR="00A83493">
          <w:rPr>
            <w:webHidden/>
          </w:rPr>
          <w:fldChar w:fldCharType="end"/>
        </w:r>
      </w:hyperlink>
    </w:p>
    <w:p w14:paraId="28480EF8" w14:textId="3243CCCE" w:rsidR="00A83493" w:rsidRDefault="00CB327A">
      <w:pPr>
        <w:pStyle w:val="TOC3"/>
        <w:rPr>
          <w:rFonts w:asciiTheme="minorHAnsi" w:eastAsiaTheme="minorEastAsia" w:hAnsiTheme="minorHAnsi" w:cstheme="minorBidi"/>
          <w:snapToGrid/>
          <w:sz w:val="22"/>
          <w:szCs w:val="22"/>
          <w:lang w:val="ro-RO" w:eastAsia="ro-RO"/>
        </w:rPr>
      </w:pPr>
      <w:hyperlink w:anchor="_Toc194658156" w:history="1">
        <w:r w:rsidR="00A83493" w:rsidRPr="00F36936">
          <w:rPr>
            <w:rStyle w:val="Hyperlink"/>
            <w:rFonts w:ascii="Calibri Light" w:hAnsi="Calibri Light"/>
          </w:rPr>
          <w:t xml:space="preserve">1.3.7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Capitalisation of previous programmes’ results</w:t>
        </w:r>
        <w:r w:rsidR="00A83493">
          <w:rPr>
            <w:webHidden/>
          </w:rPr>
          <w:tab/>
        </w:r>
        <w:r w:rsidR="00A83493">
          <w:rPr>
            <w:webHidden/>
          </w:rPr>
          <w:fldChar w:fldCharType="begin"/>
        </w:r>
        <w:r w:rsidR="00A83493">
          <w:rPr>
            <w:webHidden/>
          </w:rPr>
          <w:instrText xml:space="preserve"> PAGEREF _Toc194658156 \h </w:instrText>
        </w:r>
        <w:r w:rsidR="00A83493">
          <w:rPr>
            <w:webHidden/>
          </w:rPr>
        </w:r>
        <w:r w:rsidR="00A83493">
          <w:rPr>
            <w:webHidden/>
          </w:rPr>
          <w:fldChar w:fldCharType="separate"/>
        </w:r>
        <w:r w:rsidR="00DB356F">
          <w:rPr>
            <w:webHidden/>
          </w:rPr>
          <w:t>13</w:t>
        </w:r>
        <w:r w:rsidR="00A83493">
          <w:rPr>
            <w:webHidden/>
          </w:rPr>
          <w:fldChar w:fldCharType="end"/>
        </w:r>
      </w:hyperlink>
    </w:p>
    <w:p w14:paraId="6F730DDE" w14:textId="30DC3AC3" w:rsidR="00A83493" w:rsidRDefault="00CB327A">
      <w:pPr>
        <w:pStyle w:val="TOC2"/>
        <w:rPr>
          <w:rFonts w:asciiTheme="minorHAnsi" w:eastAsiaTheme="minorEastAsia" w:hAnsiTheme="minorHAnsi" w:cstheme="minorBidi"/>
          <w:noProof/>
          <w:snapToGrid/>
          <w:szCs w:val="22"/>
          <w:lang w:val="ro-RO" w:eastAsia="ro-RO"/>
        </w:rPr>
      </w:pPr>
      <w:hyperlink w:anchor="_Toc194658157" w:history="1">
        <w:r w:rsidR="00A83493" w:rsidRPr="00F36936">
          <w:rPr>
            <w:rStyle w:val="Hyperlink"/>
            <w:noProof/>
          </w:rPr>
          <w:t>1.4      Financial allocations per priority</w:t>
        </w:r>
        <w:r w:rsidR="00A83493">
          <w:rPr>
            <w:noProof/>
            <w:webHidden/>
          </w:rPr>
          <w:tab/>
        </w:r>
        <w:r w:rsidR="00A83493">
          <w:rPr>
            <w:noProof/>
            <w:webHidden/>
          </w:rPr>
          <w:fldChar w:fldCharType="begin"/>
        </w:r>
        <w:r w:rsidR="00A83493">
          <w:rPr>
            <w:noProof/>
            <w:webHidden/>
          </w:rPr>
          <w:instrText xml:space="preserve"> PAGEREF _Toc194658157 \h </w:instrText>
        </w:r>
        <w:r w:rsidR="00A83493">
          <w:rPr>
            <w:noProof/>
            <w:webHidden/>
          </w:rPr>
        </w:r>
        <w:r w:rsidR="00A83493">
          <w:rPr>
            <w:noProof/>
            <w:webHidden/>
          </w:rPr>
          <w:fldChar w:fldCharType="separate"/>
        </w:r>
        <w:r w:rsidR="00DB356F">
          <w:rPr>
            <w:noProof/>
            <w:webHidden/>
          </w:rPr>
          <w:t>14</w:t>
        </w:r>
        <w:r w:rsidR="00A83493">
          <w:rPr>
            <w:noProof/>
            <w:webHidden/>
          </w:rPr>
          <w:fldChar w:fldCharType="end"/>
        </w:r>
      </w:hyperlink>
    </w:p>
    <w:p w14:paraId="2BE7EC52" w14:textId="6F3C16E2" w:rsidR="00A83493" w:rsidRDefault="00CB327A">
      <w:pPr>
        <w:pStyle w:val="TOC3"/>
        <w:rPr>
          <w:rFonts w:asciiTheme="minorHAnsi" w:eastAsiaTheme="minorEastAsia" w:hAnsiTheme="minorHAnsi" w:cstheme="minorBidi"/>
          <w:snapToGrid/>
          <w:sz w:val="22"/>
          <w:szCs w:val="22"/>
          <w:lang w:val="ro-RO" w:eastAsia="ro-RO"/>
        </w:rPr>
      </w:pPr>
      <w:hyperlink w:anchor="_Toc194658158" w:history="1">
        <w:r w:rsidR="00A83493" w:rsidRPr="00F36936">
          <w:rPr>
            <w:rStyle w:val="Hyperlink"/>
            <w:rFonts w:ascii="Calibri Light" w:hAnsi="Calibri Light"/>
          </w:rPr>
          <w:t xml:space="preserve">1.4.1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Indicative allocation</w:t>
        </w:r>
        <w:r w:rsidR="00A83493">
          <w:rPr>
            <w:webHidden/>
          </w:rPr>
          <w:tab/>
        </w:r>
        <w:r w:rsidR="00A83493">
          <w:rPr>
            <w:webHidden/>
          </w:rPr>
          <w:fldChar w:fldCharType="begin"/>
        </w:r>
        <w:r w:rsidR="00A83493">
          <w:rPr>
            <w:webHidden/>
          </w:rPr>
          <w:instrText xml:space="preserve"> PAGEREF _Toc194658158 \h </w:instrText>
        </w:r>
        <w:r w:rsidR="00A83493">
          <w:rPr>
            <w:webHidden/>
          </w:rPr>
        </w:r>
        <w:r w:rsidR="00A83493">
          <w:rPr>
            <w:webHidden/>
          </w:rPr>
          <w:fldChar w:fldCharType="separate"/>
        </w:r>
        <w:r w:rsidR="00DB356F">
          <w:rPr>
            <w:webHidden/>
          </w:rPr>
          <w:t>14</w:t>
        </w:r>
        <w:r w:rsidR="00A83493">
          <w:rPr>
            <w:webHidden/>
          </w:rPr>
          <w:fldChar w:fldCharType="end"/>
        </w:r>
      </w:hyperlink>
    </w:p>
    <w:p w14:paraId="7B61C433" w14:textId="0BFA3409" w:rsidR="00A83493" w:rsidRDefault="00CB327A">
      <w:pPr>
        <w:pStyle w:val="TOC3"/>
        <w:rPr>
          <w:rFonts w:asciiTheme="minorHAnsi" w:eastAsiaTheme="minorEastAsia" w:hAnsiTheme="minorHAnsi" w:cstheme="minorBidi"/>
          <w:snapToGrid/>
          <w:sz w:val="22"/>
          <w:szCs w:val="22"/>
          <w:lang w:val="ro-RO" w:eastAsia="ro-RO"/>
        </w:rPr>
      </w:pPr>
      <w:hyperlink w:anchor="_Toc194658159" w:history="1">
        <w:r w:rsidR="00A83493" w:rsidRPr="00F36936">
          <w:rPr>
            <w:rStyle w:val="Hyperlink"/>
            <w:rFonts w:ascii="Calibri Light" w:hAnsi="Calibri Light"/>
          </w:rPr>
          <w:t xml:space="preserve">1.4.2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Grant and co-financing</w:t>
        </w:r>
        <w:r w:rsidR="00A83493">
          <w:rPr>
            <w:webHidden/>
          </w:rPr>
          <w:tab/>
        </w:r>
        <w:r w:rsidR="00A83493">
          <w:rPr>
            <w:webHidden/>
          </w:rPr>
          <w:fldChar w:fldCharType="begin"/>
        </w:r>
        <w:r w:rsidR="00A83493">
          <w:rPr>
            <w:webHidden/>
          </w:rPr>
          <w:instrText xml:space="preserve"> PAGEREF _Toc194658159 \h </w:instrText>
        </w:r>
        <w:r w:rsidR="00A83493">
          <w:rPr>
            <w:webHidden/>
          </w:rPr>
        </w:r>
        <w:r w:rsidR="00A83493">
          <w:rPr>
            <w:webHidden/>
          </w:rPr>
          <w:fldChar w:fldCharType="separate"/>
        </w:r>
        <w:r w:rsidR="00DB356F">
          <w:rPr>
            <w:webHidden/>
          </w:rPr>
          <w:t>14</w:t>
        </w:r>
        <w:r w:rsidR="00A83493">
          <w:rPr>
            <w:webHidden/>
          </w:rPr>
          <w:fldChar w:fldCharType="end"/>
        </w:r>
      </w:hyperlink>
    </w:p>
    <w:p w14:paraId="70B0E47E" w14:textId="7189598E" w:rsidR="00A83493" w:rsidRDefault="00CB327A">
      <w:pPr>
        <w:pStyle w:val="TOC2"/>
        <w:rPr>
          <w:rFonts w:asciiTheme="minorHAnsi" w:eastAsiaTheme="minorEastAsia" w:hAnsiTheme="minorHAnsi" w:cstheme="minorBidi"/>
          <w:noProof/>
          <w:snapToGrid/>
          <w:szCs w:val="22"/>
          <w:lang w:val="ro-RO" w:eastAsia="ro-RO"/>
        </w:rPr>
      </w:pPr>
      <w:hyperlink w:anchor="_Toc194658160" w:history="1">
        <w:r w:rsidR="00A83493" w:rsidRPr="00F36936">
          <w:rPr>
            <w:rStyle w:val="Hyperlink"/>
            <w:noProof/>
          </w:rPr>
          <w:t xml:space="preserve">1.5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State aid rules</w:t>
        </w:r>
        <w:r w:rsidR="00A83493">
          <w:rPr>
            <w:noProof/>
            <w:webHidden/>
          </w:rPr>
          <w:tab/>
        </w:r>
        <w:r w:rsidR="00A83493">
          <w:rPr>
            <w:noProof/>
            <w:webHidden/>
          </w:rPr>
          <w:fldChar w:fldCharType="begin"/>
        </w:r>
        <w:r w:rsidR="00A83493">
          <w:rPr>
            <w:noProof/>
            <w:webHidden/>
          </w:rPr>
          <w:instrText xml:space="preserve"> PAGEREF _Toc194658160 \h </w:instrText>
        </w:r>
        <w:r w:rsidR="00A83493">
          <w:rPr>
            <w:noProof/>
            <w:webHidden/>
          </w:rPr>
        </w:r>
        <w:r w:rsidR="00A83493">
          <w:rPr>
            <w:noProof/>
            <w:webHidden/>
          </w:rPr>
          <w:fldChar w:fldCharType="separate"/>
        </w:r>
        <w:r w:rsidR="00DB356F">
          <w:rPr>
            <w:noProof/>
            <w:webHidden/>
          </w:rPr>
          <w:t>15</w:t>
        </w:r>
        <w:r w:rsidR="00A83493">
          <w:rPr>
            <w:noProof/>
            <w:webHidden/>
          </w:rPr>
          <w:fldChar w:fldCharType="end"/>
        </w:r>
      </w:hyperlink>
    </w:p>
    <w:p w14:paraId="4D3A9B4D" w14:textId="7E50532A" w:rsidR="00A83493" w:rsidRDefault="00CB327A">
      <w:pPr>
        <w:pStyle w:val="TOC3"/>
        <w:rPr>
          <w:rFonts w:asciiTheme="minorHAnsi" w:eastAsiaTheme="minorEastAsia" w:hAnsiTheme="minorHAnsi" w:cstheme="minorBidi"/>
          <w:snapToGrid/>
          <w:sz w:val="22"/>
          <w:szCs w:val="22"/>
          <w:lang w:val="ro-RO" w:eastAsia="ro-RO"/>
        </w:rPr>
      </w:pPr>
      <w:hyperlink w:anchor="_Toc194658161" w:history="1">
        <w:r w:rsidR="00A83493" w:rsidRPr="00F36936">
          <w:rPr>
            <w:rStyle w:val="Hyperlink"/>
            <w:rFonts w:ascii="Calibri Light" w:hAnsi="Calibri Light"/>
          </w:rPr>
          <w:t xml:space="preserve">1.5.1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General provisions</w:t>
        </w:r>
        <w:r w:rsidR="00A83493">
          <w:rPr>
            <w:webHidden/>
          </w:rPr>
          <w:tab/>
        </w:r>
        <w:r w:rsidR="00A83493">
          <w:rPr>
            <w:webHidden/>
          </w:rPr>
          <w:fldChar w:fldCharType="begin"/>
        </w:r>
        <w:r w:rsidR="00A83493">
          <w:rPr>
            <w:webHidden/>
          </w:rPr>
          <w:instrText xml:space="preserve"> PAGEREF _Toc194658161 \h </w:instrText>
        </w:r>
        <w:r w:rsidR="00A83493">
          <w:rPr>
            <w:webHidden/>
          </w:rPr>
        </w:r>
        <w:r w:rsidR="00A83493">
          <w:rPr>
            <w:webHidden/>
          </w:rPr>
          <w:fldChar w:fldCharType="separate"/>
        </w:r>
        <w:r w:rsidR="00DB356F">
          <w:rPr>
            <w:webHidden/>
          </w:rPr>
          <w:t>15</w:t>
        </w:r>
        <w:r w:rsidR="00A83493">
          <w:rPr>
            <w:webHidden/>
          </w:rPr>
          <w:fldChar w:fldCharType="end"/>
        </w:r>
      </w:hyperlink>
    </w:p>
    <w:p w14:paraId="5C64B79B" w14:textId="32ACAC72" w:rsidR="00A83493" w:rsidRDefault="00CB327A">
      <w:pPr>
        <w:pStyle w:val="TOC3"/>
        <w:rPr>
          <w:rFonts w:asciiTheme="minorHAnsi" w:eastAsiaTheme="minorEastAsia" w:hAnsiTheme="minorHAnsi" w:cstheme="minorBidi"/>
          <w:snapToGrid/>
          <w:sz w:val="22"/>
          <w:szCs w:val="22"/>
          <w:lang w:val="ro-RO" w:eastAsia="ro-RO"/>
        </w:rPr>
      </w:pPr>
      <w:hyperlink w:anchor="_Toc194658162" w:history="1">
        <w:r w:rsidR="00A83493" w:rsidRPr="00F36936">
          <w:rPr>
            <w:rStyle w:val="Hyperlink"/>
            <w:rFonts w:ascii="Calibri Light" w:hAnsi="Calibri Light"/>
          </w:rPr>
          <w:t xml:space="preserve">1.5.2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Self-assessment of the State Aid</w:t>
        </w:r>
        <w:r w:rsidR="00A83493">
          <w:rPr>
            <w:webHidden/>
          </w:rPr>
          <w:tab/>
        </w:r>
        <w:r w:rsidR="00A83493">
          <w:rPr>
            <w:webHidden/>
          </w:rPr>
          <w:fldChar w:fldCharType="begin"/>
        </w:r>
        <w:r w:rsidR="00A83493">
          <w:rPr>
            <w:webHidden/>
          </w:rPr>
          <w:instrText xml:space="preserve"> PAGEREF _Toc194658162 \h </w:instrText>
        </w:r>
        <w:r w:rsidR="00A83493">
          <w:rPr>
            <w:webHidden/>
          </w:rPr>
        </w:r>
        <w:r w:rsidR="00A83493">
          <w:rPr>
            <w:webHidden/>
          </w:rPr>
          <w:fldChar w:fldCharType="separate"/>
        </w:r>
        <w:r w:rsidR="00DB356F">
          <w:rPr>
            <w:webHidden/>
          </w:rPr>
          <w:t>16</w:t>
        </w:r>
        <w:r w:rsidR="00A83493">
          <w:rPr>
            <w:webHidden/>
          </w:rPr>
          <w:fldChar w:fldCharType="end"/>
        </w:r>
      </w:hyperlink>
    </w:p>
    <w:p w14:paraId="1EE49EF6" w14:textId="7B7BB6C3" w:rsidR="00A83493" w:rsidRDefault="00CB327A">
      <w:pPr>
        <w:pStyle w:val="TOC1"/>
        <w:rPr>
          <w:rFonts w:asciiTheme="minorHAnsi" w:eastAsiaTheme="minorEastAsia" w:hAnsiTheme="minorHAnsi" w:cstheme="minorBidi"/>
          <w:b w:val="0"/>
          <w:caps w:val="0"/>
          <w:snapToGrid/>
          <w:sz w:val="22"/>
          <w:szCs w:val="22"/>
          <w:lang w:val="ro-RO" w:eastAsia="ro-RO"/>
        </w:rPr>
      </w:pPr>
      <w:hyperlink w:anchor="_Toc194658163" w:history="1">
        <w:r w:rsidR="00A83493" w:rsidRPr="00F36936">
          <w:rPr>
            <w:rStyle w:val="Hyperlink"/>
            <w:lang w:val="en-US"/>
          </w:rPr>
          <w:t>CHAPTER 2 RULES FOR THIS CALL FOR PROPOSALS</w:t>
        </w:r>
        <w:r w:rsidR="00A83493">
          <w:rPr>
            <w:webHidden/>
          </w:rPr>
          <w:tab/>
        </w:r>
        <w:r w:rsidR="00A83493">
          <w:rPr>
            <w:webHidden/>
          </w:rPr>
          <w:fldChar w:fldCharType="begin"/>
        </w:r>
        <w:r w:rsidR="00A83493">
          <w:rPr>
            <w:webHidden/>
          </w:rPr>
          <w:instrText xml:space="preserve"> PAGEREF _Toc194658163 \h </w:instrText>
        </w:r>
        <w:r w:rsidR="00A83493">
          <w:rPr>
            <w:webHidden/>
          </w:rPr>
        </w:r>
        <w:r w:rsidR="00A83493">
          <w:rPr>
            <w:webHidden/>
          </w:rPr>
          <w:fldChar w:fldCharType="separate"/>
        </w:r>
        <w:r w:rsidR="00DB356F">
          <w:rPr>
            <w:webHidden/>
          </w:rPr>
          <w:t>18</w:t>
        </w:r>
        <w:r w:rsidR="00A83493">
          <w:rPr>
            <w:webHidden/>
          </w:rPr>
          <w:fldChar w:fldCharType="end"/>
        </w:r>
      </w:hyperlink>
    </w:p>
    <w:p w14:paraId="43B2FB30" w14:textId="4F1F0C67" w:rsidR="00A83493" w:rsidRDefault="00CB327A">
      <w:pPr>
        <w:pStyle w:val="TOC2"/>
        <w:rPr>
          <w:rFonts w:asciiTheme="minorHAnsi" w:eastAsiaTheme="minorEastAsia" w:hAnsiTheme="minorHAnsi" w:cstheme="minorBidi"/>
          <w:noProof/>
          <w:snapToGrid/>
          <w:szCs w:val="22"/>
          <w:lang w:val="ro-RO" w:eastAsia="ro-RO"/>
        </w:rPr>
      </w:pPr>
      <w:hyperlink w:anchor="_Toc194658164" w:history="1">
        <w:r w:rsidR="00A83493" w:rsidRPr="00F36936">
          <w:rPr>
            <w:rStyle w:val="Hyperlink"/>
            <w:noProof/>
          </w:rPr>
          <w:t xml:space="preserve">2.1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Number of projects to be submitted</w:t>
        </w:r>
        <w:r w:rsidR="00A83493">
          <w:rPr>
            <w:noProof/>
            <w:webHidden/>
          </w:rPr>
          <w:tab/>
        </w:r>
        <w:r w:rsidR="00A83493">
          <w:rPr>
            <w:noProof/>
            <w:webHidden/>
          </w:rPr>
          <w:fldChar w:fldCharType="begin"/>
        </w:r>
        <w:r w:rsidR="00A83493">
          <w:rPr>
            <w:noProof/>
            <w:webHidden/>
          </w:rPr>
          <w:instrText xml:space="preserve"> PAGEREF _Toc194658164 \h </w:instrText>
        </w:r>
        <w:r w:rsidR="00A83493">
          <w:rPr>
            <w:noProof/>
            <w:webHidden/>
          </w:rPr>
        </w:r>
        <w:r w:rsidR="00A83493">
          <w:rPr>
            <w:noProof/>
            <w:webHidden/>
          </w:rPr>
          <w:fldChar w:fldCharType="separate"/>
        </w:r>
        <w:r w:rsidR="00DB356F">
          <w:rPr>
            <w:noProof/>
            <w:webHidden/>
          </w:rPr>
          <w:t>18</w:t>
        </w:r>
        <w:r w:rsidR="00A83493">
          <w:rPr>
            <w:noProof/>
            <w:webHidden/>
          </w:rPr>
          <w:fldChar w:fldCharType="end"/>
        </w:r>
      </w:hyperlink>
    </w:p>
    <w:p w14:paraId="445B46A4" w14:textId="28892E77" w:rsidR="00A83493" w:rsidRDefault="00CB327A">
      <w:pPr>
        <w:pStyle w:val="TOC2"/>
        <w:rPr>
          <w:rFonts w:asciiTheme="minorHAnsi" w:eastAsiaTheme="minorEastAsia" w:hAnsiTheme="minorHAnsi" w:cstheme="minorBidi"/>
          <w:noProof/>
          <w:snapToGrid/>
          <w:szCs w:val="22"/>
          <w:lang w:val="ro-RO" w:eastAsia="ro-RO"/>
        </w:rPr>
      </w:pPr>
      <w:hyperlink w:anchor="_Toc194658165" w:history="1">
        <w:r w:rsidR="00A83493" w:rsidRPr="00F36936">
          <w:rPr>
            <w:rStyle w:val="Hyperlink"/>
            <w:noProof/>
          </w:rPr>
          <w:t xml:space="preserve">2.2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Lead Partner and Partners. Eligibility requirements</w:t>
        </w:r>
        <w:r w:rsidR="00A83493">
          <w:rPr>
            <w:noProof/>
            <w:webHidden/>
          </w:rPr>
          <w:tab/>
        </w:r>
        <w:r w:rsidR="00A83493">
          <w:rPr>
            <w:noProof/>
            <w:webHidden/>
          </w:rPr>
          <w:fldChar w:fldCharType="begin"/>
        </w:r>
        <w:r w:rsidR="00A83493">
          <w:rPr>
            <w:noProof/>
            <w:webHidden/>
          </w:rPr>
          <w:instrText xml:space="preserve"> PAGEREF _Toc194658165 \h </w:instrText>
        </w:r>
        <w:r w:rsidR="00A83493">
          <w:rPr>
            <w:noProof/>
            <w:webHidden/>
          </w:rPr>
        </w:r>
        <w:r w:rsidR="00A83493">
          <w:rPr>
            <w:noProof/>
            <w:webHidden/>
          </w:rPr>
          <w:fldChar w:fldCharType="separate"/>
        </w:r>
        <w:r w:rsidR="00DB356F">
          <w:rPr>
            <w:noProof/>
            <w:webHidden/>
          </w:rPr>
          <w:t>18</w:t>
        </w:r>
        <w:r w:rsidR="00A83493">
          <w:rPr>
            <w:noProof/>
            <w:webHidden/>
          </w:rPr>
          <w:fldChar w:fldCharType="end"/>
        </w:r>
      </w:hyperlink>
    </w:p>
    <w:p w14:paraId="7CB1D21F" w14:textId="6F4A7BAD" w:rsidR="00A83493" w:rsidRDefault="00CB327A">
      <w:pPr>
        <w:pStyle w:val="TOC3"/>
        <w:rPr>
          <w:rFonts w:asciiTheme="minorHAnsi" w:eastAsiaTheme="minorEastAsia" w:hAnsiTheme="minorHAnsi" w:cstheme="minorBidi"/>
          <w:snapToGrid/>
          <w:sz w:val="22"/>
          <w:szCs w:val="22"/>
          <w:lang w:val="ro-RO" w:eastAsia="ro-RO"/>
        </w:rPr>
      </w:pPr>
      <w:hyperlink w:anchor="_Toc194658166" w:history="1">
        <w:r w:rsidR="00A83493" w:rsidRPr="00F36936">
          <w:rPr>
            <w:rStyle w:val="Hyperlink"/>
            <w:rFonts w:ascii="Calibri Light" w:hAnsi="Calibri Light"/>
          </w:rPr>
          <w:t xml:space="preserve">2.2.1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Eligibility requirements for the partners including lead partner</w:t>
        </w:r>
        <w:r w:rsidR="00A83493">
          <w:rPr>
            <w:webHidden/>
          </w:rPr>
          <w:tab/>
        </w:r>
        <w:r w:rsidR="00A83493">
          <w:rPr>
            <w:webHidden/>
          </w:rPr>
          <w:fldChar w:fldCharType="begin"/>
        </w:r>
        <w:r w:rsidR="00A83493">
          <w:rPr>
            <w:webHidden/>
          </w:rPr>
          <w:instrText xml:space="preserve"> PAGEREF _Toc194658166 \h </w:instrText>
        </w:r>
        <w:r w:rsidR="00A83493">
          <w:rPr>
            <w:webHidden/>
          </w:rPr>
        </w:r>
        <w:r w:rsidR="00A83493">
          <w:rPr>
            <w:webHidden/>
          </w:rPr>
          <w:fldChar w:fldCharType="separate"/>
        </w:r>
        <w:r w:rsidR="00DB356F">
          <w:rPr>
            <w:webHidden/>
          </w:rPr>
          <w:t>18</w:t>
        </w:r>
        <w:r w:rsidR="00A83493">
          <w:rPr>
            <w:webHidden/>
          </w:rPr>
          <w:fldChar w:fldCharType="end"/>
        </w:r>
      </w:hyperlink>
    </w:p>
    <w:p w14:paraId="4CD6F994" w14:textId="5EFB9AE3" w:rsidR="00A83493" w:rsidRDefault="00CB327A">
      <w:pPr>
        <w:pStyle w:val="TOC3"/>
        <w:rPr>
          <w:rFonts w:asciiTheme="minorHAnsi" w:eastAsiaTheme="minorEastAsia" w:hAnsiTheme="minorHAnsi" w:cstheme="minorBidi"/>
          <w:snapToGrid/>
          <w:sz w:val="22"/>
          <w:szCs w:val="22"/>
          <w:lang w:val="ro-RO" w:eastAsia="ro-RO"/>
        </w:rPr>
      </w:pPr>
      <w:hyperlink w:anchor="_Toc194658167" w:history="1">
        <w:r w:rsidR="00A83493" w:rsidRPr="00F36936">
          <w:rPr>
            <w:rStyle w:val="Hyperlink"/>
            <w:rFonts w:ascii="Calibri Light" w:hAnsi="Calibri Light"/>
          </w:rPr>
          <w:t>2.2.2</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Indicative eligible organisations</w:t>
        </w:r>
        <w:r w:rsidR="00A83493">
          <w:rPr>
            <w:webHidden/>
          </w:rPr>
          <w:tab/>
        </w:r>
        <w:r w:rsidR="00A83493">
          <w:rPr>
            <w:webHidden/>
          </w:rPr>
          <w:fldChar w:fldCharType="begin"/>
        </w:r>
        <w:r w:rsidR="00A83493">
          <w:rPr>
            <w:webHidden/>
          </w:rPr>
          <w:instrText xml:space="preserve"> PAGEREF _Toc194658167 \h </w:instrText>
        </w:r>
        <w:r w:rsidR="00A83493">
          <w:rPr>
            <w:webHidden/>
          </w:rPr>
        </w:r>
        <w:r w:rsidR="00A83493">
          <w:rPr>
            <w:webHidden/>
          </w:rPr>
          <w:fldChar w:fldCharType="separate"/>
        </w:r>
        <w:r w:rsidR="00DB356F">
          <w:rPr>
            <w:webHidden/>
          </w:rPr>
          <w:t>20</w:t>
        </w:r>
        <w:r w:rsidR="00A83493">
          <w:rPr>
            <w:webHidden/>
          </w:rPr>
          <w:fldChar w:fldCharType="end"/>
        </w:r>
      </w:hyperlink>
    </w:p>
    <w:p w14:paraId="6E318897" w14:textId="2CA4173D" w:rsidR="00A83493" w:rsidRDefault="00CB327A">
      <w:pPr>
        <w:pStyle w:val="TOC2"/>
        <w:rPr>
          <w:rFonts w:asciiTheme="minorHAnsi" w:eastAsiaTheme="minorEastAsia" w:hAnsiTheme="minorHAnsi" w:cstheme="minorBidi"/>
          <w:noProof/>
          <w:snapToGrid/>
          <w:szCs w:val="22"/>
          <w:lang w:val="ro-RO" w:eastAsia="ro-RO"/>
        </w:rPr>
      </w:pPr>
      <w:hyperlink w:anchor="_Toc194658168" w:history="1">
        <w:r w:rsidR="00A83493" w:rsidRPr="00F36936">
          <w:rPr>
            <w:rStyle w:val="Hyperlink"/>
            <w:noProof/>
          </w:rPr>
          <w:t>2.3 PARTNERSHIPS. ELIGIBILITY REQUIREMENTS</w:t>
        </w:r>
        <w:r w:rsidR="00A83493">
          <w:rPr>
            <w:noProof/>
            <w:webHidden/>
          </w:rPr>
          <w:tab/>
        </w:r>
        <w:r w:rsidR="00A83493">
          <w:rPr>
            <w:noProof/>
            <w:webHidden/>
          </w:rPr>
          <w:fldChar w:fldCharType="begin"/>
        </w:r>
        <w:r w:rsidR="00A83493">
          <w:rPr>
            <w:noProof/>
            <w:webHidden/>
          </w:rPr>
          <w:instrText xml:space="preserve"> PAGEREF _Toc194658168 \h </w:instrText>
        </w:r>
        <w:r w:rsidR="00A83493">
          <w:rPr>
            <w:noProof/>
            <w:webHidden/>
          </w:rPr>
        </w:r>
        <w:r w:rsidR="00A83493">
          <w:rPr>
            <w:noProof/>
            <w:webHidden/>
          </w:rPr>
          <w:fldChar w:fldCharType="separate"/>
        </w:r>
        <w:r w:rsidR="00DB356F">
          <w:rPr>
            <w:noProof/>
            <w:webHidden/>
          </w:rPr>
          <w:t>21</w:t>
        </w:r>
        <w:r w:rsidR="00A83493">
          <w:rPr>
            <w:noProof/>
            <w:webHidden/>
          </w:rPr>
          <w:fldChar w:fldCharType="end"/>
        </w:r>
      </w:hyperlink>
    </w:p>
    <w:p w14:paraId="7D520349" w14:textId="0F24F6F8" w:rsidR="00A83493" w:rsidRDefault="00CB327A">
      <w:pPr>
        <w:pStyle w:val="TOC3"/>
        <w:rPr>
          <w:rFonts w:asciiTheme="minorHAnsi" w:eastAsiaTheme="minorEastAsia" w:hAnsiTheme="minorHAnsi" w:cstheme="minorBidi"/>
          <w:snapToGrid/>
          <w:sz w:val="22"/>
          <w:szCs w:val="22"/>
          <w:lang w:val="ro-RO" w:eastAsia="ro-RO"/>
        </w:rPr>
      </w:pPr>
      <w:hyperlink w:anchor="_Toc194658169" w:history="1">
        <w:r w:rsidR="00A83493" w:rsidRPr="00F36936">
          <w:rPr>
            <w:rStyle w:val="Hyperlink"/>
            <w:rFonts w:ascii="Calibri Light" w:hAnsi="Calibri Light"/>
          </w:rPr>
          <w:t xml:space="preserve">2.3.1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Partnership principles</w:t>
        </w:r>
        <w:r w:rsidR="00A83493">
          <w:rPr>
            <w:webHidden/>
          </w:rPr>
          <w:tab/>
        </w:r>
        <w:r w:rsidR="00A83493">
          <w:rPr>
            <w:webHidden/>
          </w:rPr>
          <w:fldChar w:fldCharType="begin"/>
        </w:r>
        <w:r w:rsidR="00A83493">
          <w:rPr>
            <w:webHidden/>
          </w:rPr>
          <w:instrText xml:space="preserve"> PAGEREF _Toc194658169 \h </w:instrText>
        </w:r>
        <w:r w:rsidR="00A83493">
          <w:rPr>
            <w:webHidden/>
          </w:rPr>
        </w:r>
        <w:r w:rsidR="00A83493">
          <w:rPr>
            <w:webHidden/>
          </w:rPr>
          <w:fldChar w:fldCharType="separate"/>
        </w:r>
        <w:r w:rsidR="00DB356F">
          <w:rPr>
            <w:webHidden/>
          </w:rPr>
          <w:t>21</w:t>
        </w:r>
        <w:r w:rsidR="00A83493">
          <w:rPr>
            <w:webHidden/>
          </w:rPr>
          <w:fldChar w:fldCharType="end"/>
        </w:r>
      </w:hyperlink>
    </w:p>
    <w:p w14:paraId="4E55003A" w14:textId="1DB37F0E" w:rsidR="00A83493" w:rsidRDefault="00CB327A">
      <w:pPr>
        <w:pStyle w:val="TOC3"/>
        <w:rPr>
          <w:rFonts w:asciiTheme="minorHAnsi" w:eastAsiaTheme="minorEastAsia" w:hAnsiTheme="minorHAnsi" w:cstheme="minorBidi"/>
          <w:snapToGrid/>
          <w:sz w:val="22"/>
          <w:szCs w:val="22"/>
          <w:lang w:val="ro-RO" w:eastAsia="ro-RO"/>
        </w:rPr>
      </w:pPr>
      <w:hyperlink w:anchor="_Toc194658170" w:history="1">
        <w:r w:rsidR="00A83493" w:rsidRPr="00F36936">
          <w:rPr>
            <w:rStyle w:val="Hyperlink"/>
            <w:rFonts w:ascii="Calibri Light" w:hAnsi="Calibri Light"/>
          </w:rPr>
          <w:t xml:space="preserve">2.3.2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Eligibility requirements for the project partnership</w:t>
        </w:r>
        <w:r w:rsidR="00A83493">
          <w:rPr>
            <w:webHidden/>
          </w:rPr>
          <w:tab/>
        </w:r>
        <w:r w:rsidR="00A83493">
          <w:rPr>
            <w:webHidden/>
          </w:rPr>
          <w:fldChar w:fldCharType="begin"/>
        </w:r>
        <w:r w:rsidR="00A83493">
          <w:rPr>
            <w:webHidden/>
          </w:rPr>
          <w:instrText xml:space="preserve"> PAGEREF _Toc194658170 \h </w:instrText>
        </w:r>
        <w:r w:rsidR="00A83493">
          <w:rPr>
            <w:webHidden/>
          </w:rPr>
        </w:r>
        <w:r w:rsidR="00A83493">
          <w:rPr>
            <w:webHidden/>
          </w:rPr>
          <w:fldChar w:fldCharType="separate"/>
        </w:r>
        <w:r w:rsidR="00DB356F">
          <w:rPr>
            <w:webHidden/>
          </w:rPr>
          <w:t>22</w:t>
        </w:r>
        <w:r w:rsidR="00A83493">
          <w:rPr>
            <w:webHidden/>
          </w:rPr>
          <w:fldChar w:fldCharType="end"/>
        </w:r>
      </w:hyperlink>
    </w:p>
    <w:p w14:paraId="2DF6A2E3" w14:textId="3AA16BCB" w:rsidR="00A83493" w:rsidRDefault="00CB327A">
      <w:pPr>
        <w:pStyle w:val="TOC2"/>
        <w:rPr>
          <w:rFonts w:asciiTheme="minorHAnsi" w:eastAsiaTheme="minorEastAsia" w:hAnsiTheme="minorHAnsi" w:cstheme="minorBidi"/>
          <w:noProof/>
          <w:snapToGrid/>
          <w:szCs w:val="22"/>
          <w:lang w:val="ro-RO" w:eastAsia="ro-RO"/>
        </w:rPr>
      </w:pPr>
      <w:hyperlink w:anchor="_Toc194658171" w:history="1">
        <w:r w:rsidR="00A83493" w:rsidRPr="00F36936">
          <w:rPr>
            <w:rStyle w:val="Hyperlink"/>
            <w:noProof/>
          </w:rPr>
          <w:t xml:space="preserve">2.4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Projects and Activities. Eligibility requirements</w:t>
        </w:r>
        <w:r w:rsidR="00A83493">
          <w:rPr>
            <w:noProof/>
            <w:webHidden/>
          </w:rPr>
          <w:tab/>
        </w:r>
        <w:r w:rsidR="00A83493">
          <w:rPr>
            <w:noProof/>
            <w:webHidden/>
          </w:rPr>
          <w:fldChar w:fldCharType="begin"/>
        </w:r>
        <w:r w:rsidR="00A83493">
          <w:rPr>
            <w:noProof/>
            <w:webHidden/>
          </w:rPr>
          <w:instrText xml:space="preserve"> PAGEREF _Toc194658171 \h </w:instrText>
        </w:r>
        <w:r w:rsidR="00A83493">
          <w:rPr>
            <w:noProof/>
            <w:webHidden/>
          </w:rPr>
        </w:r>
        <w:r w:rsidR="00A83493">
          <w:rPr>
            <w:noProof/>
            <w:webHidden/>
          </w:rPr>
          <w:fldChar w:fldCharType="separate"/>
        </w:r>
        <w:r w:rsidR="00DB356F">
          <w:rPr>
            <w:noProof/>
            <w:webHidden/>
          </w:rPr>
          <w:t>22</w:t>
        </w:r>
        <w:r w:rsidR="00A83493">
          <w:rPr>
            <w:noProof/>
            <w:webHidden/>
          </w:rPr>
          <w:fldChar w:fldCharType="end"/>
        </w:r>
      </w:hyperlink>
    </w:p>
    <w:p w14:paraId="69D3B4EE" w14:textId="70035E18" w:rsidR="00A83493" w:rsidRDefault="00CB327A">
      <w:pPr>
        <w:pStyle w:val="TOC3"/>
        <w:rPr>
          <w:rFonts w:asciiTheme="minorHAnsi" w:eastAsiaTheme="minorEastAsia" w:hAnsiTheme="minorHAnsi" w:cstheme="minorBidi"/>
          <w:snapToGrid/>
          <w:sz w:val="22"/>
          <w:szCs w:val="22"/>
          <w:lang w:val="ro-RO" w:eastAsia="ro-RO"/>
        </w:rPr>
      </w:pPr>
      <w:hyperlink w:anchor="_Toc194658172" w:history="1">
        <w:r w:rsidR="00A83493" w:rsidRPr="00F36936">
          <w:rPr>
            <w:rStyle w:val="Hyperlink"/>
            <w:rFonts w:ascii="Calibri Light" w:hAnsi="Calibri Light"/>
          </w:rPr>
          <w:t xml:space="preserve">2.4.1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Eligible projects</w:t>
        </w:r>
        <w:r w:rsidR="00A83493">
          <w:rPr>
            <w:webHidden/>
          </w:rPr>
          <w:tab/>
        </w:r>
        <w:r w:rsidR="00A83493">
          <w:rPr>
            <w:webHidden/>
          </w:rPr>
          <w:fldChar w:fldCharType="begin"/>
        </w:r>
        <w:r w:rsidR="00A83493">
          <w:rPr>
            <w:webHidden/>
          </w:rPr>
          <w:instrText xml:space="preserve"> PAGEREF _Toc194658172 \h </w:instrText>
        </w:r>
        <w:r w:rsidR="00A83493">
          <w:rPr>
            <w:webHidden/>
          </w:rPr>
        </w:r>
        <w:r w:rsidR="00A83493">
          <w:rPr>
            <w:webHidden/>
          </w:rPr>
          <w:fldChar w:fldCharType="separate"/>
        </w:r>
        <w:r w:rsidR="00DB356F">
          <w:rPr>
            <w:webHidden/>
          </w:rPr>
          <w:t>22</w:t>
        </w:r>
        <w:r w:rsidR="00A83493">
          <w:rPr>
            <w:webHidden/>
          </w:rPr>
          <w:fldChar w:fldCharType="end"/>
        </w:r>
      </w:hyperlink>
    </w:p>
    <w:p w14:paraId="79D0FFD3" w14:textId="739F25D9" w:rsidR="00A83493" w:rsidRDefault="00CB327A">
      <w:pPr>
        <w:pStyle w:val="TOC3"/>
        <w:rPr>
          <w:rFonts w:asciiTheme="minorHAnsi" w:eastAsiaTheme="minorEastAsia" w:hAnsiTheme="minorHAnsi" w:cstheme="minorBidi"/>
          <w:snapToGrid/>
          <w:sz w:val="22"/>
          <w:szCs w:val="22"/>
          <w:lang w:val="ro-RO" w:eastAsia="ro-RO"/>
        </w:rPr>
      </w:pPr>
      <w:hyperlink w:anchor="_Toc194658173" w:history="1">
        <w:r w:rsidR="00A83493" w:rsidRPr="00F36936">
          <w:rPr>
            <w:rStyle w:val="Hyperlink"/>
            <w:rFonts w:ascii="Calibri Light" w:hAnsi="Calibri Light"/>
          </w:rPr>
          <w:t xml:space="preserve">2.4.2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Project’s contribution to the Programme</w:t>
        </w:r>
        <w:r w:rsidR="00A83493">
          <w:rPr>
            <w:webHidden/>
          </w:rPr>
          <w:tab/>
        </w:r>
        <w:r w:rsidR="00A83493">
          <w:rPr>
            <w:webHidden/>
          </w:rPr>
          <w:fldChar w:fldCharType="begin"/>
        </w:r>
        <w:r w:rsidR="00A83493">
          <w:rPr>
            <w:webHidden/>
          </w:rPr>
          <w:instrText xml:space="preserve"> PAGEREF _Toc194658173 \h </w:instrText>
        </w:r>
        <w:r w:rsidR="00A83493">
          <w:rPr>
            <w:webHidden/>
          </w:rPr>
        </w:r>
        <w:r w:rsidR="00A83493">
          <w:rPr>
            <w:webHidden/>
          </w:rPr>
          <w:fldChar w:fldCharType="separate"/>
        </w:r>
        <w:r w:rsidR="00DB356F">
          <w:rPr>
            <w:webHidden/>
          </w:rPr>
          <w:t>23</w:t>
        </w:r>
        <w:r w:rsidR="00A83493">
          <w:rPr>
            <w:webHidden/>
          </w:rPr>
          <w:fldChar w:fldCharType="end"/>
        </w:r>
      </w:hyperlink>
    </w:p>
    <w:p w14:paraId="61F33B09" w14:textId="19D79445" w:rsidR="00A83493" w:rsidRDefault="00CB327A">
      <w:pPr>
        <w:pStyle w:val="TOC3"/>
        <w:rPr>
          <w:rFonts w:asciiTheme="minorHAnsi" w:eastAsiaTheme="minorEastAsia" w:hAnsiTheme="minorHAnsi" w:cstheme="minorBidi"/>
          <w:snapToGrid/>
          <w:sz w:val="22"/>
          <w:szCs w:val="22"/>
          <w:lang w:val="ro-RO" w:eastAsia="ro-RO"/>
        </w:rPr>
      </w:pPr>
      <w:hyperlink w:anchor="_Toc194658174" w:history="1">
        <w:r w:rsidR="00A83493" w:rsidRPr="00F36936">
          <w:rPr>
            <w:rStyle w:val="Hyperlink"/>
            <w:rFonts w:ascii="Calibri Light" w:hAnsi="Calibri Light"/>
          </w:rPr>
          <w:t xml:space="preserve">2.4.3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Project duration</w:t>
        </w:r>
        <w:r w:rsidR="00A83493">
          <w:rPr>
            <w:webHidden/>
          </w:rPr>
          <w:tab/>
        </w:r>
        <w:r w:rsidR="00A83493">
          <w:rPr>
            <w:webHidden/>
          </w:rPr>
          <w:fldChar w:fldCharType="begin"/>
        </w:r>
        <w:r w:rsidR="00A83493">
          <w:rPr>
            <w:webHidden/>
          </w:rPr>
          <w:instrText xml:space="preserve"> PAGEREF _Toc194658174 \h </w:instrText>
        </w:r>
        <w:r w:rsidR="00A83493">
          <w:rPr>
            <w:webHidden/>
          </w:rPr>
        </w:r>
        <w:r w:rsidR="00A83493">
          <w:rPr>
            <w:webHidden/>
          </w:rPr>
          <w:fldChar w:fldCharType="separate"/>
        </w:r>
        <w:r w:rsidR="00DB356F">
          <w:rPr>
            <w:webHidden/>
          </w:rPr>
          <w:t>25</w:t>
        </w:r>
        <w:r w:rsidR="00A83493">
          <w:rPr>
            <w:webHidden/>
          </w:rPr>
          <w:fldChar w:fldCharType="end"/>
        </w:r>
      </w:hyperlink>
    </w:p>
    <w:p w14:paraId="4B2CAC00" w14:textId="3C5E1DDA" w:rsidR="00A83493" w:rsidRDefault="00CB327A">
      <w:pPr>
        <w:pStyle w:val="TOC3"/>
        <w:rPr>
          <w:rFonts w:asciiTheme="minorHAnsi" w:eastAsiaTheme="minorEastAsia" w:hAnsiTheme="minorHAnsi" w:cstheme="minorBidi"/>
          <w:snapToGrid/>
          <w:sz w:val="22"/>
          <w:szCs w:val="22"/>
          <w:lang w:val="ro-RO" w:eastAsia="ro-RO"/>
        </w:rPr>
      </w:pPr>
      <w:hyperlink w:anchor="_Toc194658175" w:history="1">
        <w:r w:rsidR="00A83493" w:rsidRPr="00F36936">
          <w:rPr>
            <w:rStyle w:val="Hyperlink"/>
            <w:rFonts w:ascii="Calibri Light" w:hAnsi="Calibri Light"/>
          </w:rPr>
          <w:t xml:space="preserve">2.4.4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Project location</w:t>
        </w:r>
        <w:r w:rsidR="00A83493">
          <w:rPr>
            <w:webHidden/>
          </w:rPr>
          <w:tab/>
        </w:r>
        <w:r w:rsidR="00A83493">
          <w:rPr>
            <w:webHidden/>
          </w:rPr>
          <w:fldChar w:fldCharType="begin"/>
        </w:r>
        <w:r w:rsidR="00A83493">
          <w:rPr>
            <w:webHidden/>
          </w:rPr>
          <w:instrText xml:space="preserve"> PAGEREF _Toc194658175 \h </w:instrText>
        </w:r>
        <w:r w:rsidR="00A83493">
          <w:rPr>
            <w:webHidden/>
          </w:rPr>
        </w:r>
        <w:r w:rsidR="00A83493">
          <w:rPr>
            <w:webHidden/>
          </w:rPr>
          <w:fldChar w:fldCharType="separate"/>
        </w:r>
        <w:r w:rsidR="00DB356F">
          <w:rPr>
            <w:webHidden/>
          </w:rPr>
          <w:t>25</w:t>
        </w:r>
        <w:r w:rsidR="00A83493">
          <w:rPr>
            <w:webHidden/>
          </w:rPr>
          <w:fldChar w:fldCharType="end"/>
        </w:r>
      </w:hyperlink>
    </w:p>
    <w:p w14:paraId="0BCF4CC7" w14:textId="3D1CA98D" w:rsidR="00A83493" w:rsidRDefault="00CB327A">
      <w:pPr>
        <w:pStyle w:val="TOC3"/>
        <w:rPr>
          <w:rFonts w:asciiTheme="minorHAnsi" w:eastAsiaTheme="minorEastAsia" w:hAnsiTheme="minorHAnsi" w:cstheme="minorBidi"/>
          <w:snapToGrid/>
          <w:sz w:val="22"/>
          <w:szCs w:val="22"/>
          <w:lang w:val="ro-RO" w:eastAsia="ro-RO"/>
        </w:rPr>
      </w:pPr>
      <w:hyperlink w:anchor="_Toc194658176" w:history="1">
        <w:r w:rsidR="00A83493" w:rsidRPr="00F36936">
          <w:rPr>
            <w:rStyle w:val="Hyperlink"/>
            <w:rFonts w:ascii="Calibri Light" w:hAnsi="Calibri Light"/>
          </w:rPr>
          <w:t>2.4.5</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Project activities</w:t>
        </w:r>
        <w:r w:rsidR="00A83493">
          <w:rPr>
            <w:webHidden/>
          </w:rPr>
          <w:tab/>
        </w:r>
        <w:r w:rsidR="00A83493">
          <w:rPr>
            <w:webHidden/>
          </w:rPr>
          <w:fldChar w:fldCharType="begin"/>
        </w:r>
        <w:r w:rsidR="00A83493">
          <w:rPr>
            <w:webHidden/>
          </w:rPr>
          <w:instrText xml:space="preserve"> PAGEREF _Toc194658176 \h </w:instrText>
        </w:r>
        <w:r w:rsidR="00A83493">
          <w:rPr>
            <w:webHidden/>
          </w:rPr>
        </w:r>
        <w:r w:rsidR="00A83493">
          <w:rPr>
            <w:webHidden/>
          </w:rPr>
          <w:fldChar w:fldCharType="separate"/>
        </w:r>
        <w:r w:rsidR="00DB356F">
          <w:rPr>
            <w:webHidden/>
          </w:rPr>
          <w:t>25</w:t>
        </w:r>
        <w:r w:rsidR="00A83493">
          <w:rPr>
            <w:webHidden/>
          </w:rPr>
          <w:fldChar w:fldCharType="end"/>
        </w:r>
      </w:hyperlink>
    </w:p>
    <w:p w14:paraId="2AC11A6D" w14:textId="3B51411C" w:rsidR="00A83493" w:rsidRDefault="00CB327A">
      <w:pPr>
        <w:pStyle w:val="TOC3"/>
        <w:rPr>
          <w:rFonts w:asciiTheme="minorHAnsi" w:eastAsiaTheme="minorEastAsia" w:hAnsiTheme="minorHAnsi" w:cstheme="minorBidi"/>
          <w:snapToGrid/>
          <w:sz w:val="22"/>
          <w:szCs w:val="22"/>
          <w:lang w:val="ro-RO" w:eastAsia="ro-RO"/>
        </w:rPr>
      </w:pPr>
      <w:hyperlink w:anchor="_Toc194658177" w:history="1">
        <w:r w:rsidR="00A83493" w:rsidRPr="00F36936">
          <w:rPr>
            <w:rStyle w:val="Hyperlink"/>
            <w:rFonts w:ascii="Calibri Light" w:hAnsi="Calibri Light"/>
          </w:rPr>
          <w:t>2.4.6</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Indicative eligible activities and intervention fields</w:t>
        </w:r>
        <w:r w:rsidR="00A83493">
          <w:rPr>
            <w:webHidden/>
          </w:rPr>
          <w:tab/>
        </w:r>
        <w:r w:rsidR="00A83493">
          <w:rPr>
            <w:webHidden/>
          </w:rPr>
          <w:fldChar w:fldCharType="begin"/>
        </w:r>
        <w:r w:rsidR="00A83493">
          <w:rPr>
            <w:webHidden/>
          </w:rPr>
          <w:instrText xml:space="preserve"> PAGEREF _Toc194658177 \h </w:instrText>
        </w:r>
        <w:r w:rsidR="00A83493">
          <w:rPr>
            <w:webHidden/>
          </w:rPr>
        </w:r>
        <w:r w:rsidR="00A83493">
          <w:rPr>
            <w:webHidden/>
          </w:rPr>
          <w:fldChar w:fldCharType="separate"/>
        </w:r>
        <w:r w:rsidR="00DB356F">
          <w:rPr>
            <w:webHidden/>
          </w:rPr>
          <w:t>26</w:t>
        </w:r>
        <w:r w:rsidR="00A83493">
          <w:rPr>
            <w:webHidden/>
          </w:rPr>
          <w:fldChar w:fldCharType="end"/>
        </w:r>
      </w:hyperlink>
    </w:p>
    <w:p w14:paraId="4D1FA0E9" w14:textId="08147B27" w:rsidR="00A83493" w:rsidRDefault="00CB327A">
      <w:pPr>
        <w:pStyle w:val="TOC3"/>
        <w:rPr>
          <w:rFonts w:asciiTheme="minorHAnsi" w:eastAsiaTheme="minorEastAsia" w:hAnsiTheme="minorHAnsi" w:cstheme="minorBidi"/>
          <w:snapToGrid/>
          <w:sz w:val="22"/>
          <w:szCs w:val="22"/>
          <w:lang w:val="ro-RO" w:eastAsia="ro-RO"/>
        </w:rPr>
      </w:pPr>
      <w:hyperlink w:anchor="_Toc194658178" w:history="1">
        <w:r w:rsidR="00A83493" w:rsidRPr="00F36936">
          <w:rPr>
            <w:rStyle w:val="Hyperlink"/>
            <w:rFonts w:ascii="Calibri Light" w:hAnsi="Calibri Light"/>
          </w:rPr>
          <w:t xml:space="preserve">2.4.7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Non-eligible projects. Non-eligible activities.</w:t>
        </w:r>
        <w:r w:rsidR="00A83493">
          <w:rPr>
            <w:webHidden/>
          </w:rPr>
          <w:tab/>
        </w:r>
        <w:r w:rsidR="00A83493">
          <w:rPr>
            <w:webHidden/>
          </w:rPr>
          <w:fldChar w:fldCharType="begin"/>
        </w:r>
        <w:r w:rsidR="00A83493">
          <w:rPr>
            <w:webHidden/>
          </w:rPr>
          <w:instrText xml:space="preserve"> PAGEREF _Toc194658178 \h </w:instrText>
        </w:r>
        <w:r w:rsidR="00A83493">
          <w:rPr>
            <w:webHidden/>
          </w:rPr>
        </w:r>
        <w:r w:rsidR="00A83493">
          <w:rPr>
            <w:webHidden/>
          </w:rPr>
          <w:fldChar w:fldCharType="separate"/>
        </w:r>
        <w:r w:rsidR="00DB356F">
          <w:rPr>
            <w:webHidden/>
          </w:rPr>
          <w:t>27</w:t>
        </w:r>
        <w:r w:rsidR="00A83493">
          <w:rPr>
            <w:webHidden/>
          </w:rPr>
          <w:fldChar w:fldCharType="end"/>
        </w:r>
      </w:hyperlink>
    </w:p>
    <w:p w14:paraId="516CF844" w14:textId="6C8A4792" w:rsidR="00A83493" w:rsidRDefault="00CB327A">
      <w:pPr>
        <w:pStyle w:val="TOC2"/>
        <w:rPr>
          <w:rFonts w:asciiTheme="minorHAnsi" w:eastAsiaTheme="minorEastAsia" w:hAnsiTheme="minorHAnsi" w:cstheme="minorBidi"/>
          <w:noProof/>
          <w:snapToGrid/>
          <w:szCs w:val="22"/>
          <w:lang w:val="ro-RO" w:eastAsia="ro-RO"/>
        </w:rPr>
      </w:pPr>
      <w:hyperlink w:anchor="_Toc194658179" w:history="1">
        <w:r w:rsidR="00A83493" w:rsidRPr="00F36936">
          <w:rPr>
            <w:rStyle w:val="Hyperlink"/>
            <w:noProof/>
          </w:rPr>
          <w:t xml:space="preserve">2.5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Costs. Eligibility requirements</w:t>
        </w:r>
        <w:r w:rsidR="00A83493">
          <w:rPr>
            <w:noProof/>
            <w:webHidden/>
          </w:rPr>
          <w:tab/>
        </w:r>
        <w:r w:rsidR="00A83493">
          <w:rPr>
            <w:noProof/>
            <w:webHidden/>
          </w:rPr>
          <w:fldChar w:fldCharType="begin"/>
        </w:r>
        <w:r w:rsidR="00A83493">
          <w:rPr>
            <w:noProof/>
            <w:webHidden/>
          </w:rPr>
          <w:instrText xml:space="preserve"> PAGEREF _Toc194658179 \h </w:instrText>
        </w:r>
        <w:r w:rsidR="00A83493">
          <w:rPr>
            <w:noProof/>
            <w:webHidden/>
          </w:rPr>
        </w:r>
        <w:r w:rsidR="00A83493">
          <w:rPr>
            <w:noProof/>
            <w:webHidden/>
          </w:rPr>
          <w:fldChar w:fldCharType="separate"/>
        </w:r>
        <w:r w:rsidR="00DB356F">
          <w:rPr>
            <w:noProof/>
            <w:webHidden/>
          </w:rPr>
          <w:t>28</w:t>
        </w:r>
        <w:r w:rsidR="00A83493">
          <w:rPr>
            <w:noProof/>
            <w:webHidden/>
          </w:rPr>
          <w:fldChar w:fldCharType="end"/>
        </w:r>
      </w:hyperlink>
    </w:p>
    <w:p w14:paraId="5C7D1893" w14:textId="67E32935" w:rsidR="00A83493" w:rsidRDefault="00CB327A">
      <w:pPr>
        <w:pStyle w:val="TOC3"/>
        <w:rPr>
          <w:rFonts w:asciiTheme="minorHAnsi" w:eastAsiaTheme="minorEastAsia" w:hAnsiTheme="minorHAnsi" w:cstheme="minorBidi"/>
          <w:snapToGrid/>
          <w:sz w:val="22"/>
          <w:szCs w:val="22"/>
          <w:lang w:val="ro-RO" w:eastAsia="ro-RO"/>
        </w:rPr>
      </w:pPr>
      <w:hyperlink w:anchor="_Toc194658180" w:history="1">
        <w:r w:rsidR="00A83493" w:rsidRPr="00F36936">
          <w:rPr>
            <w:rStyle w:val="Hyperlink"/>
            <w:rFonts w:ascii="Calibri Light" w:hAnsi="Calibri Light"/>
          </w:rPr>
          <w:t>2.5.1. Form of grants</w:t>
        </w:r>
        <w:r w:rsidR="00A83493">
          <w:rPr>
            <w:webHidden/>
          </w:rPr>
          <w:tab/>
        </w:r>
        <w:r w:rsidR="00A83493">
          <w:rPr>
            <w:webHidden/>
          </w:rPr>
          <w:fldChar w:fldCharType="begin"/>
        </w:r>
        <w:r w:rsidR="00A83493">
          <w:rPr>
            <w:webHidden/>
          </w:rPr>
          <w:instrText xml:space="preserve"> PAGEREF _Toc194658180 \h </w:instrText>
        </w:r>
        <w:r w:rsidR="00A83493">
          <w:rPr>
            <w:webHidden/>
          </w:rPr>
        </w:r>
        <w:r w:rsidR="00A83493">
          <w:rPr>
            <w:webHidden/>
          </w:rPr>
          <w:fldChar w:fldCharType="separate"/>
        </w:r>
        <w:r w:rsidR="00DB356F">
          <w:rPr>
            <w:webHidden/>
          </w:rPr>
          <w:t>29</w:t>
        </w:r>
        <w:r w:rsidR="00A83493">
          <w:rPr>
            <w:webHidden/>
          </w:rPr>
          <w:fldChar w:fldCharType="end"/>
        </w:r>
      </w:hyperlink>
    </w:p>
    <w:p w14:paraId="4624B15E" w14:textId="69684BF6" w:rsidR="00A83493" w:rsidRDefault="00CB327A">
      <w:pPr>
        <w:pStyle w:val="TOC3"/>
        <w:tabs>
          <w:tab w:val="left" w:pos="1701"/>
        </w:tabs>
        <w:rPr>
          <w:rFonts w:asciiTheme="minorHAnsi" w:eastAsiaTheme="minorEastAsia" w:hAnsiTheme="minorHAnsi" w:cstheme="minorBidi"/>
          <w:snapToGrid/>
          <w:sz w:val="22"/>
          <w:szCs w:val="22"/>
          <w:lang w:val="ro-RO" w:eastAsia="ro-RO"/>
        </w:rPr>
      </w:pPr>
      <w:hyperlink w:anchor="_Toc194658181" w:history="1">
        <w:r w:rsidR="00A83493" w:rsidRPr="00F36936">
          <w:rPr>
            <w:rStyle w:val="Hyperlink"/>
            <w:rFonts w:ascii="Calibri Light" w:hAnsi="Calibri Light"/>
          </w:rPr>
          <w:t xml:space="preserve">2.5.1.1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Simplified costs (flat rates)</w:t>
        </w:r>
        <w:r w:rsidR="00A83493">
          <w:rPr>
            <w:webHidden/>
          </w:rPr>
          <w:tab/>
        </w:r>
        <w:r w:rsidR="00A83493">
          <w:rPr>
            <w:webHidden/>
          </w:rPr>
          <w:fldChar w:fldCharType="begin"/>
        </w:r>
        <w:r w:rsidR="00A83493">
          <w:rPr>
            <w:webHidden/>
          </w:rPr>
          <w:instrText xml:space="preserve"> PAGEREF _Toc194658181 \h </w:instrText>
        </w:r>
        <w:r w:rsidR="00A83493">
          <w:rPr>
            <w:webHidden/>
          </w:rPr>
        </w:r>
        <w:r w:rsidR="00A83493">
          <w:rPr>
            <w:webHidden/>
          </w:rPr>
          <w:fldChar w:fldCharType="separate"/>
        </w:r>
        <w:r w:rsidR="00DB356F">
          <w:rPr>
            <w:webHidden/>
          </w:rPr>
          <w:t>29</w:t>
        </w:r>
        <w:r w:rsidR="00A83493">
          <w:rPr>
            <w:webHidden/>
          </w:rPr>
          <w:fldChar w:fldCharType="end"/>
        </w:r>
      </w:hyperlink>
    </w:p>
    <w:p w14:paraId="08B5478E" w14:textId="16FFE4DD" w:rsidR="00A83493" w:rsidRDefault="00CB327A">
      <w:pPr>
        <w:pStyle w:val="TOC3"/>
        <w:tabs>
          <w:tab w:val="left" w:pos="1701"/>
        </w:tabs>
        <w:rPr>
          <w:rFonts w:asciiTheme="minorHAnsi" w:eastAsiaTheme="minorEastAsia" w:hAnsiTheme="minorHAnsi" w:cstheme="minorBidi"/>
          <w:snapToGrid/>
          <w:sz w:val="22"/>
          <w:szCs w:val="22"/>
          <w:lang w:val="ro-RO" w:eastAsia="ro-RO"/>
        </w:rPr>
      </w:pPr>
      <w:hyperlink w:anchor="_Toc194658182" w:history="1">
        <w:r w:rsidR="00A83493" w:rsidRPr="00F36936">
          <w:rPr>
            <w:rStyle w:val="Hyperlink"/>
            <w:rFonts w:ascii="Calibri Light" w:hAnsi="Calibri Light"/>
          </w:rPr>
          <w:t xml:space="preserve">2.5.1.2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Real costs</w:t>
        </w:r>
        <w:r w:rsidR="00A83493">
          <w:rPr>
            <w:webHidden/>
          </w:rPr>
          <w:tab/>
        </w:r>
        <w:r w:rsidR="00A83493">
          <w:rPr>
            <w:webHidden/>
          </w:rPr>
          <w:fldChar w:fldCharType="begin"/>
        </w:r>
        <w:r w:rsidR="00A83493">
          <w:rPr>
            <w:webHidden/>
          </w:rPr>
          <w:instrText xml:space="preserve"> PAGEREF _Toc194658182 \h </w:instrText>
        </w:r>
        <w:r w:rsidR="00A83493">
          <w:rPr>
            <w:webHidden/>
          </w:rPr>
        </w:r>
        <w:r w:rsidR="00A83493">
          <w:rPr>
            <w:webHidden/>
          </w:rPr>
          <w:fldChar w:fldCharType="separate"/>
        </w:r>
        <w:r w:rsidR="00DB356F">
          <w:rPr>
            <w:webHidden/>
          </w:rPr>
          <w:t>30</w:t>
        </w:r>
        <w:r w:rsidR="00A83493">
          <w:rPr>
            <w:webHidden/>
          </w:rPr>
          <w:fldChar w:fldCharType="end"/>
        </w:r>
      </w:hyperlink>
    </w:p>
    <w:p w14:paraId="2D86D559" w14:textId="61F86EA2" w:rsidR="00A83493" w:rsidRDefault="00CB327A">
      <w:pPr>
        <w:pStyle w:val="TOC3"/>
        <w:rPr>
          <w:rFonts w:asciiTheme="minorHAnsi" w:eastAsiaTheme="minorEastAsia" w:hAnsiTheme="minorHAnsi" w:cstheme="minorBidi"/>
          <w:snapToGrid/>
          <w:sz w:val="22"/>
          <w:szCs w:val="22"/>
          <w:lang w:val="ro-RO" w:eastAsia="ro-RO"/>
        </w:rPr>
      </w:pPr>
      <w:hyperlink w:anchor="_Toc194658183" w:history="1">
        <w:r w:rsidR="00A83493" w:rsidRPr="00F36936">
          <w:rPr>
            <w:rStyle w:val="Hyperlink"/>
            <w:rFonts w:ascii="Calibri Light" w:hAnsi="Calibri Light"/>
          </w:rPr>
          <w:t xml:space="preserve">2.5.3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Ineligible costs</w:t>
        </w:r>
        <w:r w:rsidR="00A83493">
          <w:rPr>
            <w:webHidden/>
          </w:rPr>
          <w:tab/>
        </w:r>
        <w:r w:rsidR="00A83493">
          <w:rPr>
            <w:webHidden/>
          </w:rPr>
          <w:fldChar w:fldCharType="begin"/>
        </w:r>
        <w:r w:rsidR="00A83493">
          <w:rPr>
            <w:webHidden/>
          </w:rPr>
          <w:instrText xml:space="preserve"> PAGEREF _Toc194658183 \h </w:instrText>
        </w:r>
        <w:r w:rsidR="00A83493">
          <w:rPr>
            <w:webHidden/>
          </w:rPr>
        </w:r>
        <w:r w:rsidR="00A83493">
          <w:rPr>
            <w:webHidden/>
          </w:rPr>
          <w:fldChar w:fldCharType="separate"/>
        </w:r>
        <w:r w:rsidR="00DB356F">
          <w:rPr>
            <w:webHidden/>
          </w:rPr>
          <w:t>32</w:t>
        </w:r>
        <w:r w:rsidR="00A83493">
          <w:rPr>
            <w:webHidden/>
          </w:rPr>
          <w:fldChar w:fldCharType="end"/>
        </w:r>
      </w:hyperlink>
    </w:p>
    <w:p w14:paraId="28B38B1B" w14:textId="65C466A3" w:rsidR="00A83493" w:rsidRDefault="00CB327A">
      <w:pPr>
        <w:pStyle w:val="TOC2"/>
        <w:rPr>
          <w:rFonts w:asciiTheme="minorHAnsi" w:eastAsiaTheme="minorEastAsia" w:hAnsiTheme="minorHAnsi" w:cstheme="minorBidi"/>
          <w:noProof/>
          <w:snapToGrid/>
          <w:szCs w:val="22"/>
          <w:lang w:val="ro-RO" w:eastAsia="ro-RO"/>
        </w:rPr>
      </w:pPr>
      <w:hyperlink w:anchor="_Toc194658184" w:history="1">
        <w:r w:rsidR="00A83493" w:rsidRPr="00F36936">
          <w:rPr>
            <w:rStyle w:val="Hyperlink"/>
            <w:noProof/>
          </w:rPr>
          <w:t xml:space="preserve">2.6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How to apply and procedures to follow</w:t>
        </w:r>
        <w:r w:rsidR="00A83493">
          <w:rPr>
            <w:noProof/>
            <w:webHidden/>
          </w:rPr>
          <w:tab/>
        </w:r>
        <w:r w:rsidR="00A83493">
          <w:rPr>
            <w:noProof/>
            <w:webHidden/>
          </w:rPr>
          <w:fldChar w:fldCharType="begin"/>
        </w:r>
        <w:r w:rsidR="00A83493">
          <w:rPr>
            <w:noProof/>
            <w:webHidden/>
          </w:rPr>
          <w:instrText xml:space="preserve"> PAGEREF _Toc194658184 \h </w:instrText>
        </w:r>
        <w:r w:rsidR="00A83493">
          <w:rPr>
            <w:noProof/>
            <w:webHidden/>
          </w:rPr>
        </w:r>
        <w:r w:rsidR="00A83493">
          <w:rPr>
            <w:noProof/>
            <w:webHidden/>
          </w:rPr>
          <w:fldChar w:fldCharType="separate"/>
        </w:r>
        <w:r w:rsidR="00DB356F">
          <w:rPr>
            <w:noProof/>
            <w:webHidden/>
          </w:rPr>
          <w:t>33</w:t>
        </w:r>
        <w:r w:rsidR="00A83493">
          <w:rPr>
            <w:noProof/>
            <w:webHidden/>
          </w:rPr>
          <w:fldChar w:fldCharType="end"/>
        </w:r>
      </w:hyperlink>
    </w:p>
    <w:p w14:paraId="0AEC4123" w14:textId="04829F46" w:rsidR="00A83493" w:rsidRDefault="00CB327A">
      <w:pPr>
        <w:pStyle w:val="TOC3"/>
        <w:rPr>
          <w:rFonts w:asciiTheme="minorHAnsi" w:eastAsiaTheme="minorEastAsia" w:hAnsiTheme="minorHAnsi" w:cstheme="minorBidi"/>
          <w:snapToGrid/>
          <w:sz w:val="22"/>
          <w:szCs w:val="22"/>
          <w:lang w:val="ro-RO" w:eastAsia="ro-RO"/>
        </w:rPr>
      </w:pPr>
      <w:hyperlink w:anchor="_Toc194658185" w:history="1">
        <w:r w:rsidR="00A83493" w:rsidRPr="00F36936">
          <w:rPr>
            <w:rStyle w:val="Hyperlink"/>
            <w:rFonts w:ascii="Calibri Light" w:hAnsi="Calibri Light"/>
          </w:rPr>
          <w:t xml:space="preserve">2.6.1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Publication</w:t>
        </w:r>
        <w:r w:rsidR="00A83493">
          <w:rPr>
            <w:webHidden/>
          </w:rPr>
          <w:tab/>
        </w:r>
        <w:r w:rsidR="00A83493">
          <w:rPr>
            <w:webHidden/>
          </w:rPr>
          <w:fldChar w:fldCharType="begin"/>
        </w:r>
        <w:r w:rsidR="00A83493">
          <w:rPr>
            <w:webHidden/>
          </w:rPr>
          <w:instrText xml:space="preserve"> PAGEREF _Toc194658185 \h </w:instrText>
        </w:r>
        <w:r w:rsidR="00A83493">
          <w:rPr>
            <w:webHidden/>
          </w:rPr>
        </w:r>
        <w:r w:rsidR="00A83493">
          <w:rPr>
            <w:webHidden/>
          </w:rPr>
          <w:fldChar w:fldCharType="separate"/>
        </w:r>
        <w:r w:rsidR="00DB356F">
          <w:rPr>
            <w:webHidden/>
          </w:rPr>
          <w:t>33</w:t>
        </w:r>
        <w:r w:rsidR="00A83493">
          <w:rPr>
            <w:webHidden/>
          </w:rPr>
          <w:fldChar w:fldCharType="end"/>
        </w:r>
      </w:hyperlink>
    </w:p>
    <w:p w14:paraId="248B8347" w14:textId="7EE19A9F" w:rsidR="00A83493" w:rsidRDefault="00CB327A">
      <w:pPr>
        <w:pStyle w:val="TOC3"/>
        <w:rPr>
          <w:rFonts w:asciiTheme="minorHAnsi" w:eastAsiaTheme="minorEastAsia" w:hAnsiTheme="minorHAnsi" w:cstheme="minorBidi"/>
          <w:snapToGrid/>
          <w:sz w:val="22"/>
          <w:szCs w:val="22"/>
          <w:lang w:val="ro-RO" w:eastAsia="ro-RO"/>
        </w:rPr>
      </w:pPr>
      <w:hyperlink w:anchor="_Toc194658186" w:history="1">
        <w:r w:rsidR="00A83493" w:rsidRPr="00F36936">
          <w:rPr>
            <w:rStyle w:val="Hyperlink"/>
            <w:rFonts w:ascii="Calibri Light" w:hAnsi="Calibri Light"/>
          </w:rPr>
          <w:t xml:space="preserve">2.6.2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Deadlines for submission of proposals</w:t>
        </w:r>
        <w:r w:rsidR="00A83493">
          <w:rPr>
            <w:webHidden/>
          </w:rPr>
          <w:tab/>
        </w:r>
        <w:r w:rsidR="00A83493">
          <w:rPr>
            <w:webHidden/>
          </w:rPr>
          <w:fldChar w:fldCharType="begin"/>
        </w:r>
        <w:r w:rsidR="00A83493">
          <w:rPr>
            <w:webHidden/>
          </w:rPr>
          <w:instrText xml:space="preserve"> PAGEREF _Toc194658186 \h </w:instrText>
        </w:r>
        <w:r w:rsidR="00A83493">
          <w:rPr>
            <w:webHidden/>
          </w:rPr>
        </w:r>
        <w:r w:rsidR="00A83493">
          <w:rPr>
            <w:webHidden/>
          </w:rPr>
          <w:fldChar w:fldCharType="separate"/>
        </w:r>
        <w:r w:rsidR="00DB356F">
          <w:rPr>
            <w:webHidden/>
          </w:rPr>
          <w:t>33</w:t>
        </w:r>
        <w:r w:rsidR="00A83493">
          <w:rPr>
            <w:webHidden/>
          </w:rPr>
          <w:fldChar w:fldCharType="end"/>
        </w:r>
      </w:hyperlink>
    </w:p>
    <w:p w14:paraId="1738110A" w14:textId="0308E2DC" w:rsidR="00A83493" w:rsidRDefault="00CB327A">
      <w:pPr>
        <w:pStyle w:val="TOC3"/>
        <w:rPr>
          <w:rFonts w:asciiTheme="minorHAnsi" w:eastAsiaTheme="minorEastAsia" w:hAnsiTheme="minorHAnsi" w:cstheme="minorBidi"/>
          <w:snapToGrid/>
          <w:sz w:val="22"/>
          <w:szCs w:val="22"/>
          <w:lang w:val="ro-RO" w:eastAsia="ro-RO"/>
        </w:rPr>
      </w:pPr>
      <w:hyperlink w:anchor="_Toc194658187" w:history="1">
        <w:r w:rsidR="00A83493" w:rsidRPr="00F36936">
          <w:rPr>
            <w:rStyle w:val="Hyperlink"/>
            <w:rFonts w:ascii="Calibri Light" w:hAnsi="Calibri Light"/>
          </w:rPr>
          <w:t xml:space="preserve">2.6.3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 xml:space="preserve"> Filling in the Application form</w:t>
        </w:r>
        <w:r w:rsidR="00A83493">
          <w:rPr>
            <w:webHidden/>
          </w:rPr>
          <w:tab/>
        </w:r>
        <w:r w:rsidR="00A83493">
          <w:rPr>
            <w:webHidden/>
          </w:rPr>
          <w:fldChar w:fldCharType="begin"/>
        </w:r>
        <w:r w:rsidR="00A83493">
          <w:rPr>
            <w:webHidden/>
          </w:rPr>
          <w:instrText xml:space="preserve"> PAGEREF _Toc194658187 \h </w:instrText>
        </w:r>
        <w:r w:rsidR="00A83493">
          <w:rPr>
            <w:webHidden/>
          </w:rPr>
        </w:r>
        <w:r w:rsidR="00A83493">
          <w:rPr>
            <w:webHidden/>
          </w:rPr>
          <w:fldChar w:fldCharType="separate"/>
        </w:r>
        <w:r w:rsidR="00DB356F">
          <w:rPr>
            <w:webHidden/>
          </w:rPr>
          <w:t>33</w:t>
        </w:r>
        <w:r w:rsidR="00A83493">
          <w:rPr>
            <w:webHidden/>
          </w:rPr>
          <w:fldChar w:fldCharType="end"/>
        </w:r>
      </w:hyperlink>
    </w:p>
    <w:p w14:paraId="5CF262BB" w14:textId="51D740FE" w:rsidR="00A83493" w:rsidRDefault="00CB327A">
      <w:pPr>
        <w:pStyle w:val="TOC3"/>
        <w:rPr>
          <w:rFonts w:asciiTheme="minorHAnsi" w:eastAsiaTheme="minorEastAsia" w:hAnsiTheme="minorHAnsi" w:cstheme="minorBidi"/>
          <w:snapToGrid/>
          <w:sz w:val="22"/>
          <w:szCs w:val="22"/>
          <w:lang w:val="ro-RO" w:eastAsia="ro-RO"/>
        </w:rPr>
      </w:pPr>
      <w:hyperlink w:anchor="_Toc194658188" w:history="1">
        <w:r w:rsidR="00A83493" w:rsidRPr="00F36936">
          <w:rPr>
            <w:rStyle w:val="Hyperlink"/>
            <w:rFonts w:ascii="Calibri Light" w:hAnsi="Calibri Light"/>
          </w:rPr>
          <w:t xml:space="preserve">2.6.4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Supporting documents accompanying the Application Form</w:t>
        </w:r>
        <w:r w:rsidR="00A83493">
          <w:rPr>
            <w:webHidden/>
          </w:rPr>
          <w:tab/>
        </w:r>
        <w:r w:rsidR="00A83493">
          <w:rPr>
            <w:webHidden/>
          </w:rPr>
          <w:fldChar w:fldCharType="begin"/>
        </w:r>
        <w:r w:rsidR="00A83493">
          <w:rPr>
            <w:webHidden/>
          </w:rPr>
          <w:instrText xml:space="preserve"> PAGEREF _Toc194658188 \h </w:instrText>
        </w:r>
        <w:r w:rsidR="00A83493">
          <w:rPr>
            <w:webHidden/>
          </w:rPr>
        </w:r>
        <w:r w:rsidR="00A83493">
          <w:rPr>
            <w:webHidden/>
          </w:rPr>
          <w:fldChar w:fldCharType="separate"/>
        </w:r>
        <w:r w:rsidR="00DB356F">
          <w:rPr>
            <w:webHidden/>
          </w:rPr>
          <w:t>34</w:t>
        </w:r>
        <w:r w:rsidR="00A83493">
          <w:rPr>
            <w:webHidden/>
          </w:rPr>
          <w:fldChar w:fldCharType="end"/>
        </w:r>
      </w:hyperlink>
    </w:p>
    <w:p w14:paraId="59C27F51" w14:textId="7B69E3B4" w:rsidR="00A83493" w:rsidRDefault="00CB327A">
      <w:pPr>
        <w:pStyle w:val="TOC3"/>
        <w:rPr>
          <w:rFonts w:asciiTheme="minorHAnsi" w:eastAsiaTheme="minorEastAsia" w:hAnsiTheme="minorHAnsi" w:cstheme="minorBidi"/>
          <w:snapToGrid/>
          <w:sz w:val="22"/>
          <w:szCs w:val="22"/>
          <w:lang w:val="ro-RO" w:eastAsia="ro-RO"/>
        </w:rPr>
      </w:pPr>
      <w:hyperlink w:anchor="_Toc194658189" w:history="1">
        <w:r w:rsidR="00A83493" w:rsidRPr="00F36936">
          <w:rPr>
            <w:rStyle w:val="Hyperlink"/>
            <w:rFonts w:ascii="Calibri Light" w:hAnsi="Calibri Light"/>
          </w:rPr>
          <w:t xml:space="preserve">2.6.5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Further information for the Applicants</w:t>
        </w:r>
        <w:r w:rsidR="00A83493">
          <w:rPr>
            <w:webHidden/>
          </w:rPr>
          <w:tab/>
        </w:r>
        <w:r w:rsidR="00A83493">
          <w:rPr>
            <w:webHidden/>
          </w:rPr>
          <w:fldChar w:fldCharType="begin"/>
        </w:r>
        <w:r w:rsidR="00A83493">
          <w:rPr>
            <w:webHidden/>
          </w:rPr>
          <w:instrText xml:space="preserve"> PAGEREF _Toc194658189 \h </w:instrText>
        </w:r>
        <w:r w:rsidR="00A83493">
          <w:rPr>
            <w:webHidden/>
          </w:rPr>
        </w:r>
        <w:r w:rsidR="00A83493">
          <w:rPr>
            <w:webHidden/>
          </w:rPr>
          <w:fldChar w:fldCharType="separate"/>
        </w:r>
        <w:r w:rsidR="00DB356F">
          <w:rPr>
            <w:webHidden/>
          </w:rPr>
          <w:t>35</w:t>
        </w:r>
        <w:r w:rsidR="00A83493">
          <w:rPr>
            <w:webHidden/>
          </w:rPr>
          <w:fldChar w:fldCharType="end"/>
        </w:r>
      </w:hyperlink>
    </w:p>
    <w:p w14:paraId="159B2909" w14:textId="573C8A42" w:rsidR="00A83493" w:rsidRDefault="00CB327A">
      <w:pPr>
        <w:pStyle w:val="TOC1"/>
        <w:rPr>
          <w:rFonts w:asciiTheme="minorHAnsi" w:eastAsiaTheme="minorEastAsia" w:hAnsiTheme="minorHAnsi" w:cstheme="minorBidi"/>
          <w:b w:val="0"/>
          <w:caps w:val="0"/>
          <w:snapToGrid/>
          <w:sz w:val="22"/>
          <w:szCs w:val="22"/>
          <w:lang w:val="ro-RO" w:eastAsia="ro-RO"/>
        </w:rPr>
      </w:pPr>
      <w:hyperlink w:anchor="_Toc194658190" w:history="1">
        <w:r w:rsidR="00A83493" w:rsidRPr="00F36936">
          <w:rPr>
            <w:rStyle w:val="Hyperlink"/>
            <w:lang w:val="en-US"/>
          </w:rPr>
          <w:t>CHAPTER 3    EVALUATION AND SELECTION OF PROPOSALS</w:t>
        </w:r>
        <w:r w:rsidR="00A83493">
          <w:rPr>
            <w:webHidden/>
          </w:rPr>
          <w:tab/>
        </w:r>
        <w:r w:rsidR="00A83493">
          <w:rPr>
            <w:webHidden/>
          </w:rPr>
          <w:fldChar w:fldCharType="begin"/>
        </w:r>
        <w:r w:rsidR="00A83493">
          <w:rPr>
            <w:webHidden/>
          </w:rPr>
          <w:instrText xml:space="preserve"> PAGEREF _Toc194658190 \h </w:instrText>
        </w:r>
        <w:r w:rsidR="00A83493">
          <w:rPr>
            <w:webHidden/>
          </w:rPr>
        </w:r>
        <w:r w:rsidR="00A83493">
          <w:rPr>
            <w:webHidden/>
          </w:rPr>
          <w:fldChar w:fldCharType="separate"/>
        </w:r>
        <w:r w:rsidR="00DB356F">
          <w:rPr>
            <w:webHidden/>
          </w:rPr>
          <w:t>37</w:t>
        </w:r>
        <w:r w:rsidR="00A83493">
          <w:rPr>
            <w:webHidden/>
          </w:rPr>
          <w:fldChar w:fldCharType="end"/>
        </w:r>
      </w:hyperlink>
    </w:p>
    <w:p w14:paraId="7C81F33E" w14:textId="7A4E766E" w:rsidR="00A83493" w:rsidRDefault="00CB327A">
      <w:pPr>
        <w:pStyle w:val="TOC2"/>
        <w:rPr>
          <w:rFonts w:asciiTheme="minorHAnsi" w:eastAsiaTheme="minorEastAsia" w:hAnsiTheme="minorHAnsi" w:cstheme="minorBidi"/>
          <w:noProof/>
          <w:snapToGrid/>
          <w:szCs w:val="22"/>
          <w:lang w:val="ro-RO" w:eastAsia="ro-RO"/>
        </w:rPr>
      </w:pPr>
      <w:hyperlink w:anchor="_Toc194658191" w:history="1">
        <w:r w:rsidR="00A83493" w:rsidRPr="00F36936">
          <w:rPr>
            <w:rStyle w:val="Hyperlink"/>
            <w:noProof/>
          </w:rPr>
          <w:t>3.1. Step 1 Admissibility</w:t>
        </w:r>
        <w:r w:rsidR="00A83493">
          <w:rPr>
            <w:noProof/>
            <w:webHidden/>
          </w:rPr>
          <w:tab/>
        </w:r>
        <w:r w:rsidR="00A83493">
          <w:rPr>
            <w:noProof/>
            <w:webHidden/>
          </w:rPr>
          <w:fldChar w:fldCharType="begin"/>
        </w:r>
        <w:r w:rsidR="00A83493">
          <w:rPr>
            <w:noProof/>
            <w:webHidden/>
          </w:rPr>
          <w:instrText xml:space="preserve"> PAGEREF _Toc194658191 \h </w:instrText>
        </w:r>
        <w:r w:rsidR="00A83493">
          <w:rPr>
            <w:noProof/>
            <w:webHidden/>
          </w:rPr>
        </w:r>
        <w:r w:rsidR="00A83493">
          <w:rPr>
            <w:noProof/>
            <w:webHidden/>
          </w:rPr>
          <w:fldChar w:fldCharType="separate"/>
        </w:r>
        <w:r w:rsidR="00DB356F">
          <w:rPr>
            <w:noProof/>
            <w:webHidden/>
          </w:rPr>
          <w:t>38</w:t>
        </w:r>
        <w:r w:rsidR="00A83493">
          <w:rPr>
            <w:noProof/>
            <w:webHidden/>
          </w:rPr>
          <w:fldChar w:fldCharType="end"/>
        </w:r>
      </w:hyperlink>
    </w:p>
    <w:p w14:paraId="205D7B79" w14:textId="51630C2D" w:rsidR="00A83493" w:rsidRDefault="00CB327A">
      <w:pPr>
        <w:pStyle w:val="TOC3"/>
        <w:rPr>
          <w:rFonts w:asciiTheme="minorHAnsi" w:eastAsiaTheme="minorEastAsia" w:hAnsiTheme="minorHAnsi" w:cstheme="minorBidi"/>
          <w:snapToGrid/>
          <w:sz w:val="22"/>
          <w:szCs w:val="22"/>
          <w:lang w:val="ro-RO" w:eastAsia="ro-RO"/>
        </w:rPr>
      </w:pPr>
      <w:hyperlink w:anchor="_Toc194658192" w:history="1">
        <w:r w:rsidR="00A83493" w:rsidRPr="00F36936">
          <w:rPr>
            <w:rStyle w:val="Hyperlink"/>
            <w:rFonts w:ascii="Calibri Light" w:hAnsi="Calibri Light"/>
          </w:rPr>
          <w:t>3.1.1 Administrative checks</w:t>
        </w:r>
        <w:r w:rsidR="00A83493">
          <w:rPr>
            <w:webHidden/>
          </w:rPr>
          <w:tab/>
        </w:r>
        <w:r w:rsidR="00A83493">
          <w:rPr>
            <w:webHidden/>
          </w:rPr>
          <w:fldChar w:fldCharType="begin"/>
        </w:r>
        <w:r w:rsidR="00A83493">
          <w:rPr>
            <w:webHidden/>
          </w:rPr>
          <w:instrText xml:space="preserve"> PAGEREF _Toc194658192 \h </w:instrText>
        </w:r>
        <w:r w:rsidR="00A83493">
          <w:rPr>
            <w:webHidden/>
          </w:rPr>
        </w:r>
        <w:r w:rsidR="00A83493">
          <w:rPr>
            <w:webHidden/>
          </w:rPr>
          <w:fldChar w:fldCharType="separate"/>
        </w:r>
        <w:r w:rsidR="00DB356F">
          <w:rPr>
            <w:webHidden/>
          </w:rPr>
          <w:t>38</w:t>
        </w:r>
        <w:r w:rsidR="00A83493">
          <w:rPr>
            <w:webHidden/>
          </w:rPr>
          <w:fldChar w:fldCharType="end"/>
        </w:r>
      </w:hyperlink>
    </w:p>
    <w:p w14:paraId="3D56A4CD" w14:textId="57622494" w:rsidR="00A83493" w:rsidRDefault="00CB327A">
      <w:pPr>
        <w:pStyle w:val="TOC3"/>
        <w:rPr>
          <w:rFonts w:asciiTheme="minorHAnsi" w:eastAsiaTheme="minorEastAsia" w:hAnsiTheme="minorHAnsi" w:cstheme="minorBidi"/>
          <w:snapToGrid/>
          <w:sz w:val="22"/>
          <w:szCs w:val="22"/>
          <w:lang w:val="ro-RO" w:eastAsia="ro-RO"/>
        </w:rPr>
      </w:pPr>
      <w:hyperlink w:anchor="_Toc194658193" w:history="1">
        <w:r w:rsidR="00A83493" w:rsidRPr="00F36936">
          <w:rPr>
            <w:rStyle w:val="Hyperlink"/>
            <w:rFonts w:ascii="Calibri Light" w:hAnsi="Calibri Light"/>
          </w:rPr>
          <w:t>3.1.2 Eligibility</w:t>
        </w:r>
        <w:r w:rsidR="00A83493">
          <w:rPr>
            <w:webHidden/>
          </w:rPr>
          <w:tab/>
        </w:r>
        <w:r w:rsidR="00A83493">
          <w:rPr>
            <w:webHidden/>
          </w:rPr>
          <w:fldChar w:fldCharType="begin"/>
        </w:r>
        <w:r w:rsidR="00A83493">
          <w:rPr>
            <w:webHidden/>
          </w:rPr>
          <w:instrText xml:space="preserve"> PAGEREF _Toc194658193 \h </w:instrText>
        </w:r>
        <w:r w:rsidR="00A83493">
          <w:rPr>
            <w:webHidden/>
          </w:rPr>
        </w:r>
        <w:r w:rsidR="00A83493">
          <w:rPr>
            <w:webHidden/>
          </w:rPr>
          <w:fldChar w:fldCharType="separate"/>
        </w:r>
        <w:r w:rsidR="00DB356F">
          <w:rPr>
            <w:webHidden/>
          </w:rPr>
          <w:t>38</w:t>
        </w:r>
        <w:r w:rsidR="00A83493">
          <w:rPr>
            <w:webHidden/>
          </w:rPr>
          <w:fldChar w:fldCharType="end"/>
        </w:r>
      </w:hyperlink>
    </w:p>
    <w:p w14:paraId="3FFD3021" w14:textId="184D26AE" w:rsidR="00A83493" w:rsidRDefault="00CB327A">
      <w:pPr>
        <w:pStyle w:val="TOC2"/>
        <w:rPr>
          <w:rFonts w:asciiTheme="minorHAnsi" w:eastAsiaTheme="minorEastAsia" w:hAnsiTheme="minorHAnsi" w:cstheme="minorBidi"/>
          <w:noProof/>
          <w:snapToGrid/>
          <w:szCs w:val="22"/>
          <w:lang w:val="ro-RO" w:eastAsia="ro-RO"/>
        </w:rPr>
      </w:pPr>
      <w:hyperlink w:anchor="_Toc194658194" w:history="1">
        <w:r w:rsidR="00A83493" w:rsidRPr="00F36936">
          <w:rPr>
            <w:rStyle w:val="Hyperlink"/>
            <w:noProof/>
          </w:rPr>
          <w:t xml:space="preserve">3.2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Step II Quality assessment</w:t>
        </w:r>
        <w:r w:rsidR="00A83493">
          <w:rPr>
            <w:noProof/>
            <w:webHidden/>
          </w:rPr>
          <w:tab/>
        </w:r>
        <w:r w:rsidR="00A83493">
          <w:rPr>
            <w:noProof/>
            <w:webHidden/>
          </w:rPr>
          <w:fldChar w:fldCharType="begin"/>
        </w:r>
        <w:r w:rsidR="00A83493">
          <w:rPr>
            <w:noProof/>
            <w:webHidden/>
          </w:rPr>
          <w:instrText xml:space="preserve"> PAGEREF _Toc194658194 \h </w:instrText>
        </w:r>
        <w:r w:rsidR="00A83493">
          <w:rPr>
            <w:noProof/>
            <w:webHidden/>
          </w:rPr>
        </w:r>
        <w:r w:rsidR="00A83493">
          <w:rPr>
            <w:noProof/>
            <w:webHidden/>
          </w:rPr>
          <w:fldChar w:fldCharType="separate"/>
        </w:r>
        <w:r w:rsidR="00DB356F">
          <w:rPr>
            <w:noProof/>
            <w:webHidden/>
          </w:rPr>
          <w:t>38</w:t>
        </w:r>
        <w:r w:rsidR="00A83493">
          <w:rPr>
            <w:noProof/>
            <w:webHidden/>
          </w:rPr>
          <w:fldChar w:fldCharType="end"/>
        </w:r>
      </w:hyperlink>
    </w:p>
    <w:p w14:paraId="6F2C2BCA" w14:textId="1DF9ED56" w:rsidR="00A83493" w:rsidRDefault="00CB327A">
      <w:pPr>
        <w:pStyle w:val="TOC2"/>
        <w:rPr>
          <w:rFonts w:asciiTheme="minorHAnsi" w:eastAsiaTheme="minorEastAsia" w:hAnsiTheme="minorHAnsi" w:cstheme="minorBidi"/>
          <w:noProof/>
          <w:snapToGrid/>
          <w:szCs w:val="22"/>
          <w:lang w:val="ro-RO" w:eastAsia="ro-RO"/>
        </w:rPr>
      </w:pPr>
      <w:hyperlink w:anchor="_Toc194658195" w:history="1">
        <w:r w:rsidR="00A83493" w:rsidRPr="00F36936">
          <w:rPr>
            <w:rStyle w:val="Hyperlink"/>
            <w:noProof/>
          </w:rPr>
          <w:t>3.3 The appeal procedure (complaints to the outcomes of the evaluation process)</w:t>
        </w:r>
        <w:r w:rsidR="00A83493">
          <w:rPr>
            <w:noProof/>
            <w:webHidden/>
          </w:rPr>
          <w:tab/>
        </w:r>
        <w:r w:rsidR="00A83493">
          <w:rPr>
            <w:noProof/>
            <w:webHidden/>
          </w:rPr>
          <w:fldChar w:fldCharType="begin"/>
        </w:r>
        <w:r w:rsidR="00A83493">
          <w:rPr>
            <w:noProof/>
            <w:webHidden/>
          </w:rPr>
          <w:instrText xml:space="preserve"> PAGEREF _Toc194658195 \h </w:instrText>
        </w:r>
        <w:r w:rsidR="00A83493">
          <w:rPr>
            <w:noProof/>
            <w:webHidden/>
          </w:rPr>
        </w:r>
        <w:r w:rsidR="00A83493">
          <w:rPr>
            <w:noProof/>
            <w:webHidden/>
          </w:rPr>
          <w:fldChar w:fldCharType="separate"/>
        </w:r>
        <w:r w:rsidR="00DB356F">
          <w:rPr>
            <w:noProof/>
            <w:webHidden/>
          </w:rPr>
          <w:t>40</w:t>
        </w:r>
        <w:r w:rsidR="00A83493">
          <w:rPr>
            <w:noProof/>
            <w:webHidden/>
          </w:rPr>
          <w:fldChar w:fldCharType="end"/>
        </w:r>
      </w:hyperlink>
    </w:p>
    <w:p w14:paraId="0C98E15E" w14:textId="2092B004" w:rsidR="00A83493" w:rsidRDefault="00CB327A">
      <w:pPr>
        <w:pStyle w:val="TOC2"/>
        <w:rPr>
          <w:rFonts w:asciiTheme="minorHAnsi" w:eastAsiaTheme="minorEastAsia" w:hAnsiTheme="minorHAnsi" w:cstheme="minorBidi"/>
          <w:noProof/>
          <w:snapToGrid/>
          <w:szCs w:val="22"/>
          <w:lang w:val="ro-RO" w:eastAsia="ro-RO"/>
        </w:rPr>
      </w:pPr>
      <w:hyperlink w:anchor="_Toc194658196" w:history="1">
        <w:r w:rsidR="00A83493" w:rsidRPr="00F36936">
          <w:rPr>
            <w:rStyle w:val="Hyperlink"/>
            <w:rFonts w:cs="Calibri Light"/>
            <w:noProof/>
          </w:rPr>
          <w:t xml:space="preserve">3.4 </w:t>
        </w:r>
        <w:r w:rsidR="00A83493">
          <w:rPr>
            <w:rFonts w:asciiTheme="minorHAnsi" w:eastAsiaTheme="minorEastAsia" w:hAnsiTheme="minorHAnsi" w:cstheme="minorBidi"/>
            <w:noProof/>
            <w:snapToGrid/>
            <w:szCs w:val="22"/>
            <w:lang w:val="ro-RO" w:eastAsia="ro-RO"/>
          </w:rPr>
          <w:tab/>
        </w:r>
        <w:r w:rsidR="00A83493" w:rsidRPr="00F36936">
          <w:rPr>
            <w:rStyle w:val="Hyperlink"/>
            <w:rFonts w:cs="Calibri Light"/>
            <w:noProof/>
          </w:rPr>
          <w:t>Indicative time table</w:t>
        </w:r>
        <w:r w:rsidR="00A83493">
          <w:rPr>
            <w:noProof/>
            <w:webHidden/>
          </w:rPr>
          <w:tab/>
        </w:r>
        <w:r w:rsidR="00A83493">
          <w:rPr>
            <w:noProof/>
            <w:webHidden/>
          </w:rPr>
          <w:fldChar w:fldCharType="begin"/>
        </w:r>
        <w:r w:rsidR="00A83493">
          <w:rPr>
            <w:noProof/>
            <w:webHidden/>
          </w:rPr>
          <w:instrText xml:space="preserve"> PAGEREF _Toc194658196 \h </w:instrText>
        </w:r>
        <w:r w:rsidR="00A83493">
          <w:rPr>
            <w:noProof/>
            <w:webHidden/>
          </w:rPr>
        </w:r>
        <w:r w:rsidR="00A83493">
          <w:rPr>
            <w:noProof/>
            <w:webHidden/>
          </w:rPr>
          <w:fldChar w:fldCharType="separate"/>
        </w:r>
        <w:r w:rsidR="00DB356F">
          <w:rPr>
            <w:noProof/>
            <w:webHidden/>
          </w:rPr>
          <w:t>41</w:t>
        </w:r>
        <w:r w:rsidR="00A83493">
          <w:rPr>
            <w:noProof/>
            <w:webHidden/>
          </w:rPr>
          <w:fldChar w:fldCharType="end"/>
        </w:r>
      </w:hyperlink>
    </w:p>
    <w:p w14:paraId="600A85B9" w14:textId="1BC495F5" w:rsidR="00A83493" w:rsidRDefault="00CB327A">
      <w:pPr>
        <w:pStyle w:val="TOC1"/>
        <w:rPr>
          <w:rFonts w:asciiTheme="minorHAnsi" w:eastAsiaTheme="minorEastAsia" w:hAnsiTheme="minorHAnsi" w:cstheme="minorBidi"/>
          <w:b w:val="0"/>
          <w:caps w:val="0"/>
          <w:snapToGrid/>
          <w:sz w:val="22"/>
          <w:szCs w:val="22"/>
          <w:lang w:val="ro-RO" w:eastAsia="ro-RO"/>
        </w:rPr>
      </w:pPr>
      <w:hyperlink w:anchor="_Toc194658197" w:history="1">
        <w:r w:rsidR="00A83493" w:rsidRPr="00F36936">
          <w:rPr>
            <w:rStyle w:val="Hyperlink"/>
            <w:lang w:val="en-US"/>
          </w:rPr>
          <w:t>CHAPTER 4 CONTRACTING AND IMPLEMENTATION OF PROJECTS</w:t>
        </w:r>
        <w:r w:rsidR="00A83493">
          <w:rPr>
            <w:webHidden/>
          </w:rPr>
          <w:tab/>
        </w:r>
        <w:r w:rsidR="00A83493">
          <w:rPr>
            <w:webHidden/>
          </w:rPr>
          <w:fldChar w:fldCharType="begin"/>
        </w:r>
        <w:r w:rsidR="00A83493">
          <w:rPr>
            <w:webHidden/>
          </w:rPr>
          <w:instrText xml:space="preserve"> PAGEREF _Toc194658197 \h </w:instrText>
        </w:r>
        <w:r w:rsidR="00A83493">
          <w:rPr>
            <w:webHidden/>
          </w:rPr>
        </w:r>
        <w:r w:rsidR="00A83493">
          <w:rPr>
            <w:webHidden/>
          </w:rPr>
          <w:fldChar w:fldCharType="separate"/>
        </w:r>
        <w:r w:rsidR="00DB356F">
          <w:rPr>
            <w:webHidden/>
          </w:rPr>
          <w:t>42</w:t>
        </w:r>
        <w:r w:rsidR="00A83493">
          <w:rPr>
            <w:webHidden/>
          </w:rPr>
          <w:fldChar w:fldCharType="end"/>
        </w:r>
      </w:hyperlink>
    </w:p>
    <w:p w14:paraId="0EB8FB5A" w14:textId="6DEEEAEB" w:rsidR="00A83493" w:rsidRDefault="00CB327A">
      <w:pPr>
        <w:pStyle w:val="TOC2"/>
        <w:rPr>
          <w:rFonts w:asciiTheme="minorHAnsi" w:eastAsiaTheme="minorEastAsia" w:hAnsiTheme="minorHAnsi" w:cstheme="minorBidi"/>
          <w:noProof/>
          <w:snapToGrid/>
          <w:szCs w:val="22"/>
          <w:lang w:val="ro-RO" w:eastAsia="ro-RO"/>
        </w:rPr>
      </w:pPr>
      <w:hyperlink w:anchor="_Toc194658198" w:history="1">
        <w:r w:rsidR="00A83493" w:rsidRPr="00F36936">
          <w:rPr>
            <w:rStyle w:val="Hyperlink"/>
            <w:noProof/>
          </w:rPr>
          <w:t xml:space="preserve">4.1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Preparing the grant contract signature</w:t>
        </w:r>
        <w:r w:rsidR="00A83493">
          <w:rPr>
            <w:noProof/>
            <w:webHidden/>
          </w:rPr>
          <w:tab/>
        </w:r>
        <w:r w:rsidR="00A83493">
          <w:rPr>
            <w:noProof/>
            <w:webHidden/>
          </w:rPr>
          <w:fldChar w:fldCharType="begin"/>
        </w:r>
        <w:r w:rsidR="00A83493">
          <w:rPr>
            <w:noProof/>
            <w:webHidden/>
          </w:rPr>
          <w:instrText xml:space="preserve"> PAGEREF _Toc194658198 \h </w:instrText>
        </w:r>
        <w:r w:rsidR="00A83493">
          <w:rPr>
            <w:noProof/>
            <w:webHidden/>
          </w:rPr>
        </w:r>
        <w:r w:rsidR="00A83493">
          <w:rPr>
            <w:noProof/>
            <w:webHidden/>
          </w:rPr>
          <w:fldChar w:fldCharType="separate"/>
        </w:r>
        <w:r w:rsidR="00DB356F">
          <w:rPr>
            <w:noProof/>
            <w:webHidden/>
          </w:rPr>
          <w:t>42</w:t>
        </w:r>
        <w:r w:rsidR="00A83493">
          <w:rPr>
            <w:noProof/>
            <w:webHidden/>
          </w:rPr>
          <w:fldChar w:fldCharType="end"/>
        </w:r>
      </w:hyperlink>
    </w:p>
    <w:p w14:paraId="698F69CF" w14:textId="6D3F8D1D" w:rsidR="00A83493" w:rsidRDefault="00CB327A">
      <w:pPr>
        <w:pStyle w:val="TOC2"/>
        <w:rPr>
          <w:rFonts w:asciiTheme="minorHAnsi" w:eastAsiaTheme="minorEastAsia" w:hAnsiTheme="minorHAnsi" w:cstheme="minorBidi"/>
          <w:noProof/>
          <w:snapToGrid/>
          <w:szCs w:val="22"/>
          <w:lang w:val="ro-RO" w:eastAsia="ro-RO"/>
        </w:rPr>
      </w:pPr>
      <w:hyperlink w:anchor="_Toc194658199" w:history="1">
        <w:r w:rsidR="00A83493" w:rsidRPr="00F36936">
          <w:rPr>
            <w:rStyle w:val="Hyperlink"/>
            <w:noProof/>
          </w:rPr>
          <w:t xml:space="preserve">4.2 </w:t>
        </w:r>
        <w:r w:rsidR="00A83493">
          <w:rPr>
            <w:rFonts w:asciiTheme="minorHAnsi" w:eastAsiaTheme="minorEastAsia" w:hAnsiTheme="minorHAnsi" w:cstheme="minorBidi"/>
            <w:noProof/>
            <w:snapToGrid/>
            <w:szCs w:val="22"/>
            <w:lang w:val="ro-RO" w:eastAsia="ro-RO"/>
          </w:rPr>
          <w:tab/>
        </w:r>
        <w:r w:rsidR="00A83493" w:rsidRPr="00F36936">
          <w:rPr>
            <w:rStyle w:val="Hyperlink"/>
            <w:noProof/>
          </w:rPr>
          <w:t>Project implementation</w:t>
        </w:r>
        <w:r w:rsidR="00A83493">
          <w:rPr>
            <w:noProof/>
            <w:webHidden/>
          </w:rPr>
          <w:tab/>
        </w:r>
        <w:r w:rsidR="00A83493">
          <w:rPr>
            <w:noProof/>
            <w:webHidden/>
          </w:rPr>
          <w:fldChar w:fldCharType="begin"/>
        </w:r>
        <w:r w:rsidR="00A83493">
          <w:rPr>
            <w:noProof/>
            <w:webHidden/>
          </w:rPr>
          <w:instrText xml:space="preserve"> PAGEREF _Toc194658199 \h </w:instrText>
        </w:r>
        <w:r w:rsidR="00A83493">
          <w:rPr>
            <w:noProof/>
            <w:webHidden/>
          </w:rPr>
        </w:r>
        <w:r w:rsidR="00A83493">
          <w:rPr>
            <w:noProof/>
            <w:webHidden/>
          </w:rPr>
          <w:fldChar w:fldCharType="separate"/>
        </w:r>
        <w:r w:rsidR="00DB356F">
          <w:rPr>
            <w:noProof/>
            <w:webHidden/>
          </w:rPr>
          <w:t>45</w:t>
        </w:r>
        <w:r w:rsidR="00A83493">
          <w:rPr>
            <w:noProof/>
            <w:webHidden/>
          </w:rPr>
          <w:fldChar w:fldCharType="end"/>
        </w:r>
      </w:hyperlink>
    </w:p>
    <w:p w14:paraId="3DDB1A4B" w14:textId="648E360F" w:rsidR="00A83493" w:rsidRDefault="00CB327A">
      <w:pPr>
        <w:pStyle w:val="TOC3"/>
        <w:rPr>
          <w:rFonts w:asciiTheme="minorHAnsi" w:eastAsiaTheme="minorEastAsia" w:hAnsiTheme="minorHAnsi" w:cstheme="minorBidi"/>
          <w:snapToGrid/>
          <w:sz w:val="22"/>
          <w:szCs w:val="22"/>
          <w:lang w:val="ro-RO" w:eastAsia="ro-RO"/>
        </w:rPr>
      </w:pPr>
      <w:hyperlink w:anchor="_Toc194658200" w:history="1">
        <w:r w:rsidR="00A83493" w:rsidRPr="00F36936">
          <w:rPr>
            <w:rStyle w:val="Hyperlink"/>
            <w:rFonts w:ascii="Calibri Light" w:hAnsi="Calibri Light"/>
          </w:rPr>
          <w:t xml:space="preserve">4.2.1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Public procurement</w:t>
        </w:r>
        <w:r w:rsidR="00A83493">
          <w:rPr>
            <w:webHidden/>
          </w:rPr>
          <w:tab/>
        </w:r>
        <w:r w:rsidR="00A83493">
          <w:rPr>
            <w:webHidden/>
          </w:rPr>
          <w:fldChar w:fldCharType="begin"/>
        </w:r>
        <w:r w:rsidR="00A83493">
          <w:rPr>
            <w:webHidden/>
          </w:rPr>
          <w:instrText xml:space="preserve"> PAGEREF _Toc194658200 \h </w:instrText>
        </w:r>
        <w:r w:rsidR="00A83493">
          <w:rPr>
            <w:webHidden/>
          </w:rPr>
        </w:r>
        <w:r w:rsidR="00A83493">
          <w:rPr>
            <w:webHidden/>
          </w:rPr>
          <w:fldChar w:fldCharType="separate"/>
        </w:r>
        <w:r w:rsidR="00DB356F">
          <w:rPr>
            <w:webHidden/>
          </w:rPr>
          <w:t>45</w:t>
        </w:r>
        <w:r w:rsidR="00A83493">
          <w:rPr>
            <w:webHidden/>
          </w:rPr>
          <w:fldChar w:fldCharType="end"/>
        </w:r>
      </w:hyperlink>
    </w:p>
    <w:p w14:paraId="198C7EE6" w14:textId="6DB88B09" w:rsidR="00A83493" w:rsidRDefault="00CB327A">
      <w:pPr>
        <w:pStyle w:val="TOC3"/>
        <w:rPr>
          <w:rFonts w:asciiTheme="minorHAnsi" w:eastAsiaTheme="minorEastAsia" w:hAnsiTheme="minorHAnsi" w:cstheme="minorBidi"/>
          <w:snapToGrid/>
          <w:sz w:val="22"/>
          <w:szCs w:val="22"/>
          <w:lang w:val="ro-RO" w:eastAsia="ro-RO"/>
        </w:rPr>
      </w:pPr>
      <w:hyperlink w:anchor="_Toc194658201" w:history="1">
        <w:r w:rsidR="00A83493" w:rsidRPr="00F36936">
          <w:rPr>
            <w:rStyle w:val="Hyperlink"/>
            <w:rFonts w:ascii="Calibri Light" w:hAnsi="Calibri Light"/>
          </w:rPr>
          <w:t xml:space="preserve">4.2.2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Taxes and VAT</w:t>
        </w:r>
        <w:r w:rsidR="00A83493">
          <w:rPr>
            <w:webHidden/>
          </w:rPr>
          <w:tab/>
        </w:r>
        <w:r w:rsidR="00A83493">
          <w:rPr>
            <w:webHidden/>
          </w:rPr>
          <w:fldChar w:fldCharType="begin"/>
        </w:r>
        <w:r w:rsidR="00A83493">
          <w:rPr>
            <w:webHidden/>
          </w:rPr>
          <w:instrText xml:space="preserve"> PAGEREF _Toc194658201 \h </w:instrText>
        </w:r>
        <w:r w:rsidR="00A83493">
          <w:rPr>
            <w:webHidden/>
          </w:rPr>
        </w:r>
        <w:r w:rsidR="00A83493">
          <w:rPr>
            <w:webHidden/>
          </w:rPr>
          <w:fldChar w:fldCharType="separate"/>
        </w:r>
        <w:r w:rsidR="00DB356F">
          <w:rPr>
            <w:webHidden/>
          </w:rPr>
          <w:t>45</w:t>
        </w:r>
        <w:r w:rsidR="00A83493">
          <w:rPr>
            <w:webHidden/>
          </w:rPr>
          <w:fldChar w:fldCharType="end"/>
        </w:r>
      </w:hyperlink>
    </w:p>
    <w:p w14:paraId="3DECF441" w14:textId="2A5188CE" w:rsidR="00A83493" w:rsidRDefault="00CB327A">
      <w:pPr>
        <w:pStyle w:val="TOC3"/>
        <w:rPr>
          <w:rFonts w:asciiTheme="minorHAnsi" w:eastAsiaTheme="minorEastAsia" w:hAnsiTheme="minorHAnsi" w:cstheme="minorBidi"/>
          <w:snapToGrid/>
          <w:sz w:val="22"/>
          <w:szCs w:val="22"/>
          <w:lang w:val="ro-RO" w:eastAsia="ro-RO"/>
        </w:rPr>
      </w:pPr>
      <w:hyperlink w:anchor="_Toc194658202" w:history="1">
        <w:r w:rsidR="00A83493" w:rsidRPr="00F36936">
          <w:rPr>
            <w:rStyle w:val="Hyperlink"/>
            <w:rFonts w:ascii="Calibri Light" w:hAnsi="Calibri Light"/>
          </w:rPr>
          <w:t xml:space="preserve">4.2.3 </w:t>
        </w:r>
        <w:r w:rsidR="00A83493">
          <w:rPr>
            <w:rFonts w:asciiTheme="minorHAnsi" w:eastAsiaTheme="minorEastAsia" w:hAnsiTheme="minorHAnsi" w:cstheme="minorBidi"/>
            <w:snapToGrid/>
            <w:sz w:val="22"/>
            <w:szCs w:val="22"/>
            <w:lang w:val="ro-RO" w:eastAsia="ro-RO"/>
          </w:rPr>
          <w:tab/>
        </w:r>
        <w:r w:rsidR="00A83493" w:rsidRPr="00F36936">
          <w:rPr>
            <w:rStyle w:val="Hyperlink"/>
            <w:rFonts w:ascii="Calibri Light" w:hAnsi="Calibri Light"/>
          </w:rPr>
          <w:t>Payments to the project</w:t>
        </w:r>
        <w:r w:rsidR="00A83493">
          <w:rPr>
            <w:webHidden/>
          </w:rPr>
          <w:tab/>
        </w:r>
        <w:r w:rsidR="00A83493">
          <w:rPr>
            <w:webHidden/>
          </w:rPr>
          <w:fldChar w:fldCharType="begin"/>
        </w:r>
        <w:r w:rsidR="00A83493">
          <w:rPr>
            <w:webHidden/>
          </w:rPr>
          <w:instrText xml:space="preserve"> PAGEREF _Toc194658202 \h </w:instrText>
        </w:r>
        <w:r w:rsidR="00A83493">
          <w:rPr>
            <w:webHidden/>
          </w:rPr>
        </w:r>
        <w:r w:rsidR="00A83493">
          <w:rPr>
            <w:webHidden/>
          </w:rPr>
          <w:fldChar w:fldCharType="separate"/>
        </w:r>
        <w:r w:rsidR="00DB356F">
          <w:rPr>
            <w:webHidden/>
          </w:rPr>
          <w:t>45</w:t>
        </w:r>
        <w:r w:rsidR="00A83493">
          <w:rPr>
            <w:webHidden/>
          </w:rPr>
          <w:fldChar w:fldCharType="end"/>
        </w:r>
      </w:hyperlink>
    </w:p>
    <w:p w14:paraId="46632C04" w14:textId="5A150668" w:rsidR="00A83493" w:rsidRDefault="00CB327A">
      <w:pPr>
        <w:pStyle w:val="TOC1"/>
        <w:rPr>
          <w:rFonts w:asciiTheme="minorHAnsi" w:eastAsiaTheme="minorEastAsia" w:hAnsiTheme="minorHAnsi" w:cstheme="minorBidi"/>
          <w:b w:val="0"/>
          <w:caps w:val="0"/>
          <w:snapToGrid/>
          <w:sz w:val="22"/>
          <w:szCs w:val="22"/>
          <w:lang w:val="ro-RO" w:eastAsia="ro-RO"/>
        </w:rPr>
      </w:pPr>
      <w:hyperlink w:anchor="_Toc194658203" w:history="1">
        <w:r w:rsidR="00A83493" w:rsidRPr="00F36936">
          <w:rPr>
            <w:rStyle w:val="Hyperlink"/>
            <w:lang w:val="en-US"/>
          </w:rPr>
          <w:t>CHAPTER 5</w:t>
        </w:r>
        <w:r w:rsidR="00A83493">
          <w:rPr>
            <w:rFonts w:asciiTheme="minorHAnsi" w:eastAsiaTheme="minorEastAsia" w:hAnsiTheme="minorHAnsi" w:cstheme="minorBidi"/>
            <w:b w:val="0"/>
            <w:caps w:val="0"/>
            <w:snapToGrid/>
            <w:sz w:val="22"/>
            <w:szCs w:val="22"/>
            <w:lang w:val="ro-RO" w:eastAsia="ro-RO"/>
          </w:rPr>
          <w:tab/>
        </w:r>
        <w:r w:rsidR="00A83493" w:rsidRPr="00F36936">
          <w:rPr>
            <w:rStyle w:val="Hyperlink"/>
            <w:lang w:val="en-US"/>
          </w:rPr>
          <w:t xml:space="preserve"> ANNEXES</w:t>
        </w:r>
        <w:r w:rsidR="00A83493">
          <w:rPr>
            <w:webHidden/>
          </w:rPr>
          <w:tab/>
        </w:r>
        <w:r w:rsidR="00A83493">
          <w:rPr>
            <w:webHidden/>
          </w:rPr>
          <w:fldChar w:fldCharType="begin"/>
        </w:r>
        <w:r w:rsidR="00A83493">
          <w:rPr>
            <w:webHidden/>
          </w:rPr>
          <w:instrText xml:space="preserve"> PAGEREF _Toc194658203 \h </w:instrText>
        </w:r>
        <w:r w:rsidR="00A83493">
          <w:rPr>
            <w:webHidden/>
          </w:rPr>
        </w:r>
        <w:r w:rsidR="00A83493">
          <w:rPr>
            <w:webHidden/>
          </w:rPr>
          <w:fldChar w:fldCharType="separate"/>
        </w:r>
        <w:r w:rsidR="00DB356F">
          <w:rPr>
            <w:webHidden/>
          </w:rPr>
          <w:t>46</w:t>
        </w:r>
        <w:r w:rsidR="00A83493">
          <w:rPr>
            <w:webHidden/>
          </w:rPr>
          <w:fldChar w:fldCharType="end"/>
        </w:r>
      </w:hyperlink>
    </w:p>
    <w:p w14:paraId="749F0DC3" w14:textId="659C7D74" w:rsidR="00E92354" w:rsidRPr="00E0432C" w:rsidRDefault="007D21D2" w:rsidP="00E0432C">
      <w:pPr>
        <w:pStyle w:val="TOC2"/>
        <w:rPr>
          <w:rStyle w:val="Hyperlink"/>
          <w:color w:val="auto"/>
          <w:u w:val="none"/>
        </w:rPr>
      </w:pPr>
      <w:r w:rsidRPr="001D28A6">
        <w:rPr>
          <w:rFonts w:cs="Arial"/>
          <w:szCs w:val="22"/>
        </w:rPr>
        <w:fldChar w:fldCharType="end"/>
      </w:r>
      <w:hyperlink w:anchor="_Toc189063832" w:history="1">
        <w:r w:rsidR="00E92354" w:rsidRPr="00E0432C">
          <w:rPr>
            <w:rStyle w:val="Hyperlink"/>
            <w:noProof/>
            <w:color w:val="auto"/>
            <w:u w:val="none"/>
          </w:rPr>
          <w:t xml:space="preserve">5.1 </w:t>
        </w:r>
        <w:r w:rsidR="00E92354" w:rsidRPr="00E0432C">
          <w:rPr>
            <w:rStyle w:val="Hyperlink"/>
            <w:color w:val="auto"/>
            <w:u w:val="none"/>
          </w:rPr>
          <w:tab/>
        </w:r>
        <w:r w:rsidR="00E92354" w:rsidRPr="00E0432C">
          <w:rPr>
            <w:rStyle w:val="Hyperlink"/>
            <w:noProof/>
            <w:color w:val="auto"/>
            <w:u w:val="none"/>
          </w:rPr>
          <w:t>Templates for documents required together with application form</w:t>
        </w:r>
      </w:hyperlink>
      <w:r w:rsidR="00E0432C" w:rsidRPr="00E0432C">
        <w:rPr>
          <w:rStyle w:val="Hyperlink"/>
          <w:color w:val="auto"/>
          <w:u w:val="none"/>
        </w:rPr>
        <w:t>……………………………………………</w:t>
      </w:r>
      <w:r w:rsidR="00E0432C">
        <w:rPr>
          <w:rStyle w:val="Hyperlink"/>
          <w:color w:val="auto"/>
          <w:u w:val="none"/>
        </w:rPr>
        <w:t>…….</w:t>
      </w:r>
      <w:r w:rsidR="00EC7130">
        <w:rPr>
          <w:rStyle w:val="Hyperlink"/>
          <w:color w:val="auto"/>
          <w:u w:val="none"/>
        </w:rPr>
        <w:t>46</w:t>
      </w:r>
    </w:p>
    <w:p w14:paraId="14DFEB27" w14:textId="1EF0BBAC" w:rsidR="00E92354" w:rsidRPr="00E0432C" w:rsidRDefault="00CB327A" w:rsidP="00E0432C">
      <w:pPr>
        <w:pStyle w:val="TOC2"/>
        <w:rPr>
          <w:rStyle w:val="Hyperlink"/>
          <w:color w:val="auto"/>
          <w:u w:val="none"/>
        </w:rPr>
      </w:pPr>
      <w:hyperlink w:anchor="_Toc189063833" w:history="1">
        <w:r w:rsidR="00E92354" w:rsidRPr="00E0432C">
          <w:rPr>
            <w:rStyle w:val="Hyperlink"/>
            <w:noProof/>
            <w:color w:val="auto"/>
            <w:u w:val="none"/>
          </w:rPr>
          <w:t xml:space="preserve">5.2 </w:t>
        </w:r>
        <w:r w:rsidR="00E92354" w:rsidRPr="00E0432C">
          <w:rPr>
            <w:rStyle w:val="Hyperlink"/>
            <w:color w:val="auto"/>
            <w:u w:val="none"/>
          </w:rPr>
          <w:tab/>
        </w:r>
        <w:r w:rsidR="00E92354" w:rsidRPr="00E0432C">
          <w:rPr>
            <w:rStyle w:val="Hyperlink"/>
            <w:noProof/>
            <w:color w:val="auto"/>
            <w:u w:val="none"/>
          </w:rPr>
          <w:t>Annexes to the Guidelines supporting preparation of proposals</w:t>
        </w:r>
        <w:r w:rsidR="00E92354" w:rsidRPr="00E0432C">
          <w:rPr>
            <w:rStyle w:val="Hyperlink"/>
            <w:webHidden/>
            <w:color w:val="auto"/>
            <w:u w:val="none"/>
          </w:rPr>
          <w:tab/>
        </w:r>
      </w:hyperlink>
      <w:r w:rsidR="00EC7130">
        <w:rPr>
          <w:rStyle w:val="Hyperlink"/>
          <w:color w:val="auto"/>
          <w:u w:val="none"/>
        </w:rPr>
        <w:t>46</w:t>
      </w:r>
    </w:p>
    <w:p w14:paraId="6D4CEDA3" w14:textId="7643D2DD" w:rsidR="00E92354" w:rsidRPr="00E0432C" w:rsidRDefault="00CB327A" w:rsidP="00E0432C">
      <w:pPr>
        <w:pStyle w:val="TOC2"/>
        <w:rPr>
          <w:rStyle w:val="Hyperlink"/>
          <w:color w:val="auto"/>
          <w:u w:val="none"/>
        </w:rPr>
      </w:pPr>
      <w:hyperlink w:anchor="_Toc189063834" w:history="1">
        <w:r w:rsidR="00E92354" w:rsidRPr="00E0432C">
          <w:rPr>
            <w:rStyle w:val="Hyperlink"/>
            <w:color w:val="auto"/>
            <w:u w:val="none"/>
          </w:rPr>
          <w:t xml:space="preserve">5.3 </w:t>
        </w:r>
        <w:r w:rsidR="00E92354" w:rsidRPr="00E0432C">
          <w:rPr>
            <w:rStyle w:val="Hyperlink"/>
            <w:color w:val="auto"/>
            <w:u w:val="none"/>
          </w:rPr>
          <w:tab/>
          <w:t>Other</w:t>
        </w:r>
        <w:r w:rsidR="00E92354" w:rsidRPr="00E0432C">
          <w:rPr>
            <w:rStyle w:val="Hyperlink"/>
            <w:webHidden/>
            <w:color w:val="auto"/>
            <w:u w:val="none"/>
          </w:rPr>
          <w:tab/>
        </w:r>
        <w:r w:rsidR="00E0432C">
          <w:rPr>
            <w:rStyle w:val="Hyperlink"/>
            <w:webHidden/>
            <w:color w:val="auto"/>
            <w:u w:val="none"/>
          </w:rPr>
          <w:t>....</w:t>
        </w:r>
        <w:r w:rsidR="00EC7130">
          <w:rPr>
            <w:rStyle w:val="Hyperlink"/>
            <w:webHidden/>
            <w:color w:val="auto"/>
            <w:u w:val="none"/>
          </w:rPr>
          <w:t>46</w:t>
        </w:r>
      </w:hyperlink>
    </w:p>
    <w:p w14:paraId="31818D82" w14:textId="3B458871" w:rsidR="00E4444E" w:rsidRDefault="00E4444E" w:rsidP="00E0432C">
      <w:pPr>
        <w:pStyle w:val="TOC2"/>
        <w:rPr>
          <w:rFonts w:eastAsiaTheme="minorEastAsia"/>
          <w:noProof/>
          <w:lang w:val="ro-RO" w:eastAsia="ro-RO"/>
        </w:rPr>
      </w:pPr>
    </w:p>
    <w:p w14:paraId="0B29197F" w14:textId="521E952F" w:rsidR="00B3479C" w:rsidRPr="001D28A6" w:rsidRDefault="00B3479C" w:rsidP="00FA5F6D">
      <w:pPr>
        <w:tabs>
          <w:tab w:val="left" w:pos="9498"/>
        </w:tabs>
        <w:spacing w:before="120" w:after="120"/>
        <w:rPr>
          <w:rFonts w:ascii="Calibri Light" w:hAnsi="Calibri Light" w:cs="Arial"/>
          <w:sz w:val="22"/>
          <w:szCs w:val="22"/>
        </w:rPr>
      </w:pPr>
    </w:p>
    <w:p w14:paraId="42C3E658" w14:textId="77777777" w:rsidR="002A4842" w:rsidRPr="001D28A6" w:rsidRDefault="002A4842" w:rsidP="00FA5F6D">
      <w:pPr>
        <w:tabs>
          <w:tab w:val="left" w:pos="9498"/>
        </w:tabs>
        <w:spacing w:before="120" w:after="120"/>
        <w:rPr>
          <w:rFonts w:ascii="Calibri Light" w:hAnsi="Calibri Light" w:cs="Arial"/>
          <w:sz w:val="22"/>
          <w:szCs w:val="22"/>
        </w:rPr>
      </w:pPr>
    </w:p>
    <w:p w14:paraId="70688333" w14:textId="77777777" w:rsidR="002A4842" w:rsidRPr="001D28A6" w:rsidRDefault="002A4842" w:rsidP="00FA5F6D">
      <w:pPr>
        <w:tabs>
          <w:tab w:val="left" w:pos="9498"/>
        </w:tabs>
        <w:spacing w:before="120" w:after="120"/>
        <w:rPr>
          <w:rFonts w:ascii="Calibri Light" w:hAnsi="Calibri Light" w:cs="Arial"/>
          <w:sz w:val="22"/>
          <w:szCs w:val="22"/>
        </w:rPr>
      </w:pPr>
    </w:p>
    <w:p w14:paraId="747E356F" w14:textId="77777777" w:rsidR="002A4842" w:rsidRPr="001D28A6" w:rsidRDefault="002A4842" w:rsidP="00FA5F6D">
      <w:pPr>
        <w:tabs>
          <w:tab w:val="left" w:pos="9498"/>
        </w:tabs>
        <w:spacing w:before="120" w:after="120"/>
        <w:rPr>
          <w:rFonts w:ascii="Calibri Light" w:hAnsi="Calibri Light" w:cs="Arial"/>
          <w:sz w:val="22"/>
          <w:szCs w:val="22"/>
        </w:rPr>
      </w:pPr>
    </w:p>
    <w:p w14:paraId="28D4D18C" w14:textId="77777777" w:rsidR="004137F7" w:rsidRPr="001D28A6" w:rsidRDefault="004137F7" w:rsidP="00FA5F6D">
      <w:pPr>
        <w:tabs>
          <w:tab w:val="left" w:pos="9498"/>
        </w:tabs>
        <w:spacing w:before="120" w:after="120"/>
        <w:rPr>
          <w:rFonts w:ascii="Calibri Light" w:hAnsi="Calibri Light" w:cs="Arial"/>
          <w:sz w:val="22"/>
          <w:szCs w:val="22"/>
        </w:rPr>
      </w:pPr>
    </w:p>
    <w:p w14:paraId="0777A2D5" w14:textId="77777777" w:rsidR="004137F7" w:rsidRPr="001D28A6" w:rsidRDefault="004137F7" w:rsidP="00FA5F6D">
      <w:pPr>
        <w:tabs>
          <w:tab w:val="left" w:pos="9498"/>
        </w:tabs>
        <w:spacing w:before="120" w:after="120"/>
        <w:rPr>
          <w:rFonts w:ascii="Calibri Light" w:hAnsi="Calibri Light" w:cs="Arial"/>
          <w:sz w:val="22"/>
          <w:szCs w:val="22"/>
        </w:rPr>
      </w:pPr>
    </w:p>
    <w:p w14:paraId="13AE76FC" w14:textId="77777777" w:rsidR="004137F7" w:rsidRPr="001D28A6" w:rsidRDefault="004137F7" w:rsidP="00FA5F6D">
      <w:pPr>
        <w:tabs>
          <w:tab w:val="left" w:pos="9498"/>
        </w:tabs>
        <w:spacing w:before="120" w:after="120"/>
        <w:rPr>
          <w:rFonts w:ascii="Calibri Light" w:hAnsi="Calibri Light" w:cs="Arial"/>
          <w:sz w:val="22"/>
          <w:szCs w:val="22"/>
        </w:rPr>
      </w:pPr>
    </w:p>
    <w:p w14:paraId="27175E77" w14:textId="77777777" w:rsidR="004137F7" w:rsidRPr="001D28A6" w:rsidRDefault="004137F7" w:rsidP="00FA5F6D">
      <w:pPr>
        <w:tabs>
          <w:tab w:val="left" w:pos="9498"/>
        </w:tabs>
        <w:spacing w:before="120" w:after="120"/>
        <w:rPr>
          <w:rFonts w:ascii="Calibri Light" w:hAnsi="Calibri Light" w:cs="Arial"/>
          <w:sz w:val="22"/>
          <w:szCs w:val="22"/>
        </w:rPr>
      </w:pPr>
    </w:p>
    <w:p w14:paraId="468FC88E" w14:textId="77777777" w:rsidR="004137F7" w:rsidRPr="001D28A6" w:rsidRDefault="004137F7" w:rsidP="00FA5F6D">
      <w:pPr>
        <w:tabs>
          <w:tab w:val="left" w:pos="9498"/>
        </w:tabs>
        <w:spacing w:before="120" w:after="120"/>
        <w:rPr>
          <w:rFonts w:ascii="Calibri Light" w:hAnsi="Calibri Light" w:cs="Arial"/>
          <w:sz w:val="22"/>
          <w:szCs w:val="22"/>
        </w:rPr>
      </w:pPr>
    </w:p>
    <w:p w14:paraId="150DDAD0" w14:textId="77777777" w:rsidR="004137F7" w:rsidRPr="001D28A6" w:rsidRDefault="004137F7" w:rsidP="00FA5F6D">
      <w:pPr>
        <w:tabs>
          <w:tab w:val="left" w:pos="9498"/>
        </w:tabs>
        <w:spacing w:before="120" w:after="120"/>
        <w:rPr>
          <w:rFonts w:ascii="Calibri Light" w:hAnsi="Calibri Light" w:cs="Arial"/>
          <w:sz w:val="22"/>
          <w:szCs w:val="22"/>
        </w:rPr>
      </w:pPr>
    </w:p>
    <w:p w14:paraId="4F900E44" w14:textId="77777777" w:rsidR="004137F7" w:rsidRPr="001D28A6" w:rsidRDefault="004137F7" w:rsidP="00FA5F6D">
      <w:pPr>
        <w:tabs>
          <w:tab w:val="left" w:pos="9498"/>
        </w:tabs>
        <w:spacing w:before="120" w:after="120"/>
        <w:rPr>
          <w:rFonts w:ascii="Calibri Light" w:hAnsi="Calibri Light" w:cs="Arial"/>
          <w:sz w:val="22"/>
          <w:szCs w:val="22"/>
        </w:rPr>
      </w:pPr>
    </w:p>
    <w:p w14:paraId="64802316" w14:textId="77777777" w:rsidR="004137F7" w:rsidRPr="001D28A6" w:rsidRDefault="004137F7" w:rsidP="00FA5F6D">
      <w:pPr>
        <w:tabs>
          <w:tab w:val="left" w:pos="9498"/>
        </w:tabs>
        <w:spacing w:before="120" w:after="120"/>
        <w:rPr>
          <w:rFonts w:ascii="Calibri Light" w:hAnsi="Calibri Light" w:cs="Arial"/>
          <w:sz w:val="22"/>
          <w:szCs w:val="22"/>
        </w:rPr>
      </w:pPr>
    </w:p>
    <w:p w14:paraId="22CF01C6" w14:textId="77777777" w:rsidR="004137F7" w:rsidRPr="001D28A6" w:rsidRDefault="004137F7" w:rsidP="00FA5F6D">
      <w:pPr>
        <w:tabs>
          <w:tab w:val="left" w:pos="9498"/>
        </w:tabs>
        <w:spacing w:before="120" w:after="120"/>
        <w:rPr>
          <w:rFonts w:ascii="Calibri Light" w:hAnsi="Calibri Light" w:cs="Arial"/>
          <w:sz w:val="22"/>
          <w:szCs w:val="22"/>
        </w:rPr>
      </w:pPr>
    </w:p>
    <w:p w14:paraId="7A83C94A" w14:textId="77777777" w:rsidR="004137F7" w:rsidRPr="001D28A6" w:rsidRDefault="004137F7" w:rsidP="00FA5F6D">
      <w:pPr>
        <w:tabs>
          <w:tab w:val="left" w:pos="9498"/>
        </w:tabs>
        <w:spacing w:before="120" w:after="120"/>
        <w:rPr>
          <w:rFonts w:ascii="Calibri Light" w:hAnsi="Calibri Light" w:cs="Arial"/>
          <w:sz w:val="22"/>
          <w:szCs w:val="22"/>
        </w:rPr>
      </w:pPr>
    </w:p>
    <w:p w14:paraId="2CCE1D36" w14:textId="77777777" w:rsidR="002A4842" w:rsidRPr="001D28A6" w:rsidRDefault="002A4842" w:rsidP="00FA5F6D">
      <w:pPr>
        <w:tabs>
          <w:tab w:val="left" w:pos="9498"/>
        </w:tabs>
        <w:spacing w:before="120" w:after="120"/>
        <w:rPr>
          <w:rFonts w:ascii="Calibri Light" w:hAnsi="Calibri Light" w:cs="Arial"/>
          <w:sz w:val="22"/>
          <w:szCs w:val="22"/>
        </w:rPr>
      </w:pPr>
    </w:p>
    <w:p w14:paraId="7A4367DF" w14:textId="77777777" w:rsidR="00B3479C" w:rsidRPr="001D28A6" w:rsidRDefault="00B3479C" w:rsidP="00FA5F6D">
      <w:pPr>
        <w:tabs>
          <w:tab w:val="left" w:pos="9498"/>
        </w:tabs>
        <w:spacing w:before="120" w:after="120"/>
        <w:rPr>
          <w:rFonts w:ascii="Calibri Light" w:hAnsi="Calibri Light" w:cs="Arial"/>
          <w:sz w:val="22"/>
          <w:szCs w:val="22"/>
        </w:rPr>
      </w:pPr>
    </w:p>
    <w:p w14:paraId="06F4CC41" w14:textId="77777777" w:rsidR="00B3479C" w:rsidRDefault="00B3479C" w:rsidP="00FA5F6D">
      <w:pPr>
        <w:tabs>
          <w:tab w:val="left" w:pos="9498"/>
        </w:tabs>
        <w:spacing w:before="120" w:after="120"/>
        <w:rPr>
          <w:rFonts w:ascii="Calibri Light" w:hAnsi="Calibri Light" w:cs="Arial"/>
          <w:szCs w:val="24"/>
        </w:rPr>
      </w:pPr>
    </w:p>
    <w:p w14:paraId="784C7F00" w14:textId="77777777" w:rsidR="001C1DEF" w:rsidRDefault="001C1DEF" w:rsidP="00FA5F6D">
      <w:pPr>
        <w:tabs>
          <w:tab w:val="left" w:pos="9498"/>
        </w:tabs>
        <w:spacing w:before="120" w:after="120"/>
        <w:rPr>
          <w:rFonts w:ascii="Calibri Light" w:hAnsi="Calibri Light" w:cs="Arial"/>
          <w:szCs w:val="24"/>
        </w:rPr>
      </w:pPr>
    </w:p>
    <w:p w14:paraId="29B11558" w14:textId="77777777" w:rsidR="001C1DEF" w:rsidRDefault="001C1DEF" w:rsidP="00FA5F6D">
      <w:pPr>
        <w:tabs>
          <w:tab w:val="left" w:pos="9498"/>
        </w:tabs>
        <w:spacing w:before="120" w:after="120"/>
        <w:rPr>
          <w:rFonts w:ascii="Calibri Light" w:hAnsi="Calibri Light" w:cs="Arial"/>
          <w:szCs w:val="24"/>
        </w:rPr>
      </w:pPr>
    </w:p>
    <w:p w14:paraId="098C8BA4" w14:textId="77777777" w:rsidR="007A3E38" w:rsidRDefault="007A3E38" w:rsidP="00FA5F6D">
      <w:pPr>
        <w:tabs>
          <w:tab w:val="left" w:pos="9498"/>
        </w:tabs>
        <w:spacing w:before="120" w:after="120"/>
        <w:rPr>
          <w:rFonts w:ascii="Calibri Light" w:hAnsi="Calibri Light" w:cs="Arial"/>
          <w:szCs w:val="24"/>
        </w:rPr>
      </w:pPr>
    </w:p>
    <w:p w14:paraId="6FD5CEAB" w14:textId="77777777" w:rsidR="007A3E38" w:rsidRDefault="007A3E38" w:rsidP="00FA5F6D">
      <w:pPr>
        <w:tabs>
          <w:tab w:val="left" w:pos="9498"/>
        </w:tabs>
        <w:spacing w:before="120" w:after="120"/>
        <w:rPr>
          <w:rFonts w:ascii="Calibri Light" w:hAnsi="Calibri Light" w:cs="Arial"/>
          <w:szCs w:val="24"/>
        </w:rPr>
      </w:pPr>
    </w:p>
    <w:p w14:paraId="786669E2" w14:textId="77777777" w:rsidR="00D93B9C" w:rsidRDefault="00D93B9C" w:rsidP="00FA5F6D">
      <w:pPr>
        <w:tabs>
          <w:tab w:val="left" w:pos="9498"/>
        </w:tabs>
        <w:spacing w:before="120" w:after="120"/>
        <w:rPr>
          <w:rFonts w:ascii="Calibri Light" w:hAnsi="Calibri Light" w:cs="Arial"/>
          <w:szCs w:val="24"/>
        </w:rPr>
      </w:pPr>
    </w:p>
    <w:p w14:paraId="0BF8F55F" w14:textId="77777777" w:rsidR="00D93B9C" w:rsidRDefault="00D93B9C" w:rsidP="00FA5F6D">
      <w:pPr>
        <w:tabs>
          <w:tab w:val="left" w:pos="9498"/>
        </w:tabs>
        <w:spacing w:before="120" w:after="120"/>
        <w:rPr>
          <w:rFonts w:ascii="Calibri Light" w:hAnsi="Calibri Light" w:cs="Arial"/>
          <w:szCs w:val="24"/>
        </w:rPr>
      </w:pPr>
    </w:p>
    <w:p w14:paraId="68E9F123" w14:textId="77777777" w:rsidR="00D93B9C" w:rsidRPr="001D28A6" w:rsidRDefault="00D93B9C" w:rsidP="00FA5F6D">
      <w:pPr>
        <w:tabs>
          <w:tab w:val="left" w:pos="9498"/>
        </w:tabs>
        <w:spacing w:before="120" w:after="120"/>
        <w:rPr>
          <w:rFonts w:ascii="Calibri Light" w:hAnsi="Calibri Light" w:cs="Arial"/>
          <w:szCs w:val="24"/>
        </w:rPr>
      </w:pPr>
    </w:p>
    <w:p w14:paraId="71D4AB52" w14:textId="77777777" w:rsidR="007D21D2" w:rsidRPr="001D28A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4" w:name="_Toc234146590"/>
      <w:bookmarkStart w:id="5" w:name="_Toc270845968"/>
      <w:r w:rsidRPr="001C1DEF">
        <w:rPr>
          <w:rFonts w:ascii="Calibri Light" w:hAnsi="Calibri Light" w:cs="Arial"/>
          <w:b/>
          <w:i w:val="0"/>
          <w:color w:val="FFFFFF"/>
          <w:sz w:val="28"/>
          <w:szCs w:val="28"/>
        </w:rPr>
        <w:t>ACRONYMS</w:t>
      </w:r>
    </w:p>
    <w:p w14:paraId="06BD604E" w14:textId="77777777" w:rsidR="00B5308F" w:rsidRDefault="00B5308F" w:rsidP="00FA5F6D">
      <w:pPr>
        <w:rPr>
          <w:rFonts w:ascii="Calibri Light" w:hAnsi="Calibri Light"/>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94"/>
      </w:tblGrid>
      <w:tr w:rsidR="005E1E75" w:rsidRPr="00457158" w14:paraId="0BBF7D2E" w14:textId="77777777" w:rsidTr="00457158">
        <w:tc>
          <w:tcPr>
            <w:tcW w:w="5103" w:type="dxa"/>
            <w:shd w:val="clear" w:color="auto" w:fill="auto"/>
          </w:tcPr>
          <w:tbl>
            <w:tblPr>
              <w:tblpPr w:leftFromText="180" w:rightFromText="180" w:vertAnchor="text" w:tblpY="1"/>
              <w:tblOverlap w:val="never"/>
              <w:tblW w:w="0" w:type="auto"/>
              <w:tblLook w:val="04A0" w:firstRow="1" w:lastRow="0" w:firstColumn="1" w:lastColumn="0" w:noHBand="0" w:noVBand="1"/>
            </w:tblPr>
            <w:tblGrid>
              <w:gridCol w:w="1454"/>
              <w:gridCol w:w="3316"/>
            </w:tblGrid>
            <w:tr w:rsidR="005E1E75" w:rsidRPr="001D28A6" w14:paraId="52F2CAEE" w14:textId="77777777" w:rsidTr="008227A4">
              <w:tc>
                <w:tcPr>
                  <w:tcW w:w="1548" w:type="dxa"/>
                  <w:shd w:val="clear" w:color="auto" w:fill="auto"/>
                </w:tcPr>
                <w:p w14:paraId="2A243906"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4AAC66DB"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3095DA0A" w14:textId="77777777" w:rsidTr="008227A4">
              <w:tc>
                <w:tcPr>
                  <w:tcW w:w="1548" w:type="dxa"/>
                  <w:shd w:val="clear" w:color="auto" w:fill="auto"/>
                </w:tcPr>
                <w:p w14:paraId="475FF177"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CBC</w:t>
                  </w:r>
                </w:p>
              </w:tc>
              <w:tc>
                <w:tcPr>
                  <w:tcW w:w="6210" w:type="dxa"/>
                  <w:shd w:val="clear" w:color="auto" w:fill="auto"/>
                </w:tcPr>
                <w:p w14:paraId="46BF3660"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171FA75A" w14:textId="77777777" w:rsidTr="008227A4">
              <w:tc>
                <w:tcPr>
                  <w:tcW w:w="1548" w:type="dxa"/>
                  <w:shd w:val="clear" w:color="auto" w:fill="auto"/>
                </w:tcPr>
                <w:p w14:paraId="7FDA915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COI</w:t>
                  </w:r>
                </w:p>
              </w:tc>
              <w:tc>
                <w:tcPr>
                  <w:tcW w:w="6210" w:type="dxa"/>
                  <w:shd w:val="clear" w:color="auto" w:fill="auto"/>
                </w:tcPr>
                <w:p w14:paraId="7F05A88A"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3BC8BC9E" w14:textId="77777777" w:rsidTr="008227A4">
              <w:tc>
                <w:tcPr>
                  <w:tcW w:w="1548" w:type="dxa"/>
                  <w:shd w:val="clear" w:color="auto" w:fill="auto"/>
                </w:tcPr>
                <w:p w14:paraId="3463ECD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EC</w:t>
                  </w:r>
                </w:p>
              </w:tc>
              <w:tc>
                <w:tcPr>
                  <w:tcW w:w="6210" w:type="dxa"/>
                  <w:shd w:val="clear" w:color="auto" w:fill="auto"/>
                </w:tcPr>
                <w:p w14:paraId="78825A22"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0336448E" w14:textId="77777777" w:rsidTr="008227A4">
              <w:tc>
                <w:tcPr>
                  <w:tcW w:w="1548" w:type="dxa"/>
                  <w:shd w:val="clear" w:color="auto" w:fill="auto"/>
                </w:tcPr>
                <w:p w14:paraId="1EF8D364" w14:textId="77777777" w:rsidR="005E1E75" w:rsidRPr="001D28A6" w:rsidRDefault="005E1E75" w:rsidP="005E1E75">
                  <w:pPr>
                    <w:tabs>
                      <w:tab w:val="left" w:pos="9498"/>
                    </w:tabs>
                    <w:spacing w:before="60" w:after="60"/>
                    <w:jc w:val="both"/>
                    <w:rPr>
                      <w:rFonts w:ascii="Calibri Light" w:hAnsi="Calibri Light" w:cs="Arial"/>
                      <w:szCs w:val="24"/>
                      <w:lang w:eastAsia="x-none"/>
                    </w:rPr>
                  </w:pPr>
                  <w:proofErr w:type="gramStart"/>
                  <w:r w:rsidRPr="001D28A6">
                    <w:rPr>
                      <w:rFonts w:ascii="Calibri Light" w:hAnsi="Calibri Light" w:cs="Arial"/>
                      <w:szCs w:val="24"/>
                      <w:lang w:eastAsia="x-none"/>
                    </w:rPr>
                    <w:t>e.g.</w:t>
                  </w:r>
                  <w:proofErr w:type="gramEnd"/>
                </w:p>
              </w:tc>
              <w:tc>
                <w:tcPr>
                  <w:tcW w:w="6210" w:type="dxa"/>
                  <w:shd w:val="clear" w:color="auto" w:fill="auto"/>
                </w:tcPr>
                <w:p w14:paraId="4AD25C93"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599AAB0" w14:textId="77777777" w:rsidTr="008227A4">
              <w:tc>
                <w:tcPr>
                  <w:tcW w:w="1548" w:type="dxa"/>
                  <w:shd w:val="clear" w:color="auto" w:fill="auto"/>
                </w:tcPr>
                <w:p w14:paraId="53F0A43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w:t>
                  </w:r>
                </w:p>
                <w:p w14:paraId="51D7FD3D"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ISO</w:t>
                  </w:r>
                </w:p>
                <w:p w14:paraId="661AED4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JEMS</w:t>
                  </w:r>
                </w:p>
              </w:tc>
              <w:tc>
                <w:tcPr>
                  <w:tcW w:w="6210" w:type="dxa"/>
                  <w:shd w:val="clear" w:color="auto" w:fill="auto"/>
                </w:tcPr>
                <w:p w14:paraId="320E31CF"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975C425" w14:textId="77777777" w:rsidTr="008227A4">
              <w:tc>
                <w:tcPr>
                  <w:tcW w:w="1548" w:type="dxa"/>
                  <w:shd w:val="clear" w:color="auto" w:fill="auto"/>
                </w:tcPr>
                <w:p w14:paraId="53360FA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JS</w:t>
                  </w:r>
                </w:p>
              </w:tc>
              <w:tc>
                <w:tcPr>
                  <w:tcW w:w="6210" w:type="dxa"/>
                  <w:shd w:val="clear" w:color="auto" w:fill="auto"/>
                </w:tcPr>
                <w:p w14:paraId="5C0290B1"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7388379C" w14:textId="77777777" w:rsidTr="008227A4">
              <w:tc>
                <w:tcPr>
                  <w:tcW w:w="1548" w:type="dxa"/>
                  <w:shd w:val="clear" w:color="auto" w:fill="auto"/>
                </w:tcPr>
                <w:p w14:paraId="65F2A438"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MA</w:t>
                  </w:r>
                </w:p>
                <w:p w14:paraId="2892DDF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MC</w:t>
                  </w:r>
                </w:p>
              </w:tc>
              <w:tc>
                <w:tcPr>
                  <w:tcW w:w="6210" w:type="dxa"/>
                  <w:shd w:val="clear" w:color="auto" w:fill="auto"/>
                </w:tcPr>
                <w:p w14:paraId="25597272"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7D5B00F9" w14:textId="77777777" w:rsidTr="008227A4">
              <w:tc>
                <w:tcPr>
                  <w:tcW w:w="1548" w:type="dxa"/>
                  <w:shd w:val="clear" w:color="auto" w:fill="auto"/>
                </w:tcPr>
                <w:p w14:paraId="4BCA3E5A"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NA</w:t>
                  </w:r>
                </w:p>
                <w:p w14:paraId="28C6E514"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NDICI</w:t>
                  </w:r>
                </w:p>
              </w:tc>
              <w:tc>
                <w:tcPr>
                  <w:tcW w:w="6210" w:type="dxa"/>
                  <w:shd w:val="clear" w:color="auto" w:fill="auto"/>
                </w:tcPr>
                <w:p w14:paraId="714EF6B2"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3A6B2D54" w14:textId="77777777" w:rsidTr="008227A4">
              <w:tc>
                <w:tcPr>
                  <w:tcW w:w="1548" w:type="dxa"/>
                  <w:shd w:val="clear" w:color="auto" w:fill="auto"/>
                </w:tcPr>
                <w:p w14:paraId="27414978"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NGO</w:t>
                  </w:r>
                </w:p>
                <w:p w14:paraId="0EAC418F"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NUTS</w:t>
                  </w:r>
                </w:p>
              </w:tc>
              <w:tc>
                <w:tcPr>
                  <w:tcW w:w="6210" w:type="dxa"/>
                  <w:shd w:val="clear" w:color="auto" w:fill="auto"/>
                </w:tcPr>
                <w:p w14:paraId="015BD0F0"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5CF92313" w14:textId="77777777" w:rsidTr="008227A4">
              <w:tc>
                <w:tcPr>
                  <w:tcW w:w="1548" w:type="dxa"/>
                  <w:shd w:val="clear" w:color="auto" w:fill="auto"/>
                </w:tcPr>
                <w:p w14:paraId="65E789D5" w14:textId="77777777" w:rsidR="005479F3" w:rsidRDefault="005479F3" w:rsidP="005E1E75">
                  <w:pPr>
                    <w:tabs>
                      <w:tab w:val="left" w:pos="9498"/>
                    </w:tabs>
                    <w:spacing w:before="60" w:after="60"/>
                    <w:jc w:val="both"/>
                    <w:rPr>
                      <w:rFonts w:ascii="Calibri Light" w:hAnsi="Calibri Light" w:cs="Arial"/>
                      <w:color w:val="000000"/>
                      <w:szCs w:val="24"/>
                    </w:rPr>
                  </w:pPr>
                </w:p>
                <w:p w14:paraId="3CB6B474" w14:textId="4814ED7C"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OI</w:t>
                  </w:r>
                </w:p>
                <w:p w14:paraId="48358947"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PO</w:t>
                  </w:r>
                </w:p>
              </w:tc>
              <w:tc>
                <w:tcPr>
                  <w:tcW w:w="6210" w:type="dxa"/>
                  <w:shd w:val="clear" w:color="auto" w:fill="auto"/>
                </w:tcPr>
                <w:p w14:paraId="48E0390A" w14:textId="77777777" w:rsidR="005E1E75" w:rsidRPr="001D28A6" w:rsidRDefault="005E1E75" w:rsidP="005E1E75">
                  <w:pPr>
                    <w:tabs>
                      <w:tab w:val="left" w:pos="9498"/>
                    </w:tabs>
                    <w:spacing w:before="60" w:after="60"/>
                    <w:jc w:val="both"/>
                    <w:rPr>
                      <w:rFonts w:ascii="Calibri Light" w:hAnsi="Calibri Light" w:cs="Arial"/>
                      <w:color w:val="000000"/>
                      <w:szCs w:val="24"/>
                    </w:rPr>
                  </w:pPr>
                </w:p>
              </w:tc>
            </w:tr>
            <w:tr w:rsidR="005E1E75" w:rsidRPr="001D28A6" w14:paraId="5F0E33B9" w14:textId="77777777" w:rsidTr="008227A4">
              <w:tc>
                <w:tcPr>
                  <w:tcW w:w="1548" w:type="dxa"/>
                  <w:shd w:val="clear" w:color="auto" w:fill="auto"/>
                </w:tcPr>
                <w:p w14:paraId="5CC3861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PSC</w:t>
                  </w:r>
                </w:p>
              </w:tc>
              <w:tc>
                <w:tcPr>
                  <w:tcW w:w="6210" w:type="dxa"/>
                  <w:shd w:val="clear" w:color="auto" w:fill="auto"/>
                </w:tcPr>
                <w:p w14:paraId="53FAFECF"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440F2C8A" w14:textId="77777777" w:rsidTr="008227A4">
              <w:tc>
                <w:tcPr>
                  <w:tcW w:w="1548" w:type="dxa"/>
                  <w:shd w:val="clear" w:color="auto" w:fill="auto"/>
                </w:tcPr>
                <w:p w14:paraId="4C749643" w14:textId="77777777" w:rsidR="005E1E75"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RI</w:t>
                  </w:r>
                </w:p>
                <w:p w14:paraId="74E8F188"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SC</w:t>
                  </w:r>
                </w:p>
                <w:p w14:paraId="499D817B"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Programme</w:t>
                  </w:r>
                </w:p>
                <w:p w14:paraId="3EE328F5" w14:textId="298672B5" w:rsidR="005479F3" w:rsidRPr="001D28A6"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SO</w:t>
                  </w:r>
                </w:p>
              </w:tc>
              <w:tc>
                <w:tcPr>
                  <w:tcW w:w="6210" w:type="dxa"/>
                  <w:shd w:val="clear" w:color="auto" w:fill="auto"/>
                </w:tcPr>
                <w:p w14:paraId="2BA7164C"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1A87B228" w14:textId="77777777" w:rsidTr="008227A4">
              <w:tc>
                <w:tcPr>
                  <w:tcW w:w="1548" w:type="dxa"/>
                  <w:shd w:val="clear" w:color="auto" w:fill="auto"/>
                </w:tcPr>
                <w:p w14:paraId="152C7630"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SMART</w:t>
                  </w:r>
                </w:p>
                <w:p w14:paraId="65BED0EC"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6461E47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6DD91F24" w14:textId="77777777" w:rsidTr="008227A4">
              <w:tc>
                <w:tcPr>
                  <w:tcW w:w="1548" w:type="dxa"/>
                  <w:shd w:val="clear" w:color="auto" w:fill="auto"/>
                </w:tcPr>
                <w:p w14:paraId="62CA7016"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VAT</w:t>
                  </w:r>
                </w:p>
              </w:tc>
              <w:tc>
                <w:tcPr>
                  <w:tcW w:w="6210" w:type="dxa"/>
                  <w:shd w:val="clear" w:color="auto" w:fill="auto"/>
                </w:tcPr>
                <w:p w14:paraId="0B3AE7B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44AEA5C8" w14:textId="77777777" w:rsidTr="008227A4">
              <w:tc>
                <w:tcPr>
                  <w:tcW w:w="1548" w:type="dxa"/>
                  <w:shd w:val="clear" w:color="auto" w:fill="auto"/>
                </w:tcPr>
                <w:p w14:paraId="3D8C8DFB"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542FB138"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08E2E381" w14:textId="77777777" w:rsidTr="008227A4">
              <w:tc>
                <w:tcPr>
                  <w:tcW w:w="1548" w:type="dxa"/>
                  <w:shd w:val="clear" w:color="auto" w:fill="auto"/>
                </w:tcPr>
                <w:p w14:paraId="7B1ACDD5"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4E575EF6"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r w:rsidR="005E1E75" w:rsidRPr="001D28A6" w14:paraId="232646AC" w14:textId="77777777" w:rsidTr="008227A4">
              <w:tc>
                <w:tcPr>
                  <w:tcW w:w="1548" w:type="dxa"/>
                  <w:shd w:val="clear" w:color="auto" w:fill="auto"/>
                </w:tcPr>
                <w:p w14:paraId="033E8111"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0FEA1B4E" w14:textId="77777777" w:rsidR="005E1E75" w:rsidRPr="001D28A6" w:rsidRDefault="005E1E75" w:rsidP="005E1E75">
                  <w:pPr>
                    <w:tabs>
                      <w:tab w:val="left" w:pos="9498"/>
                    </w:tabs>
                    <w:spacing w:before="60" w:after="60"/>
                    <w:jc w:val="both"/>
                    <w:rPr>
                      <w:rFonts w:ascii="Calibri Light" w:hAnsi="Calibri Light" w:cs="Arial"/>
                      <w:szCs w:val="24"/>
                      <w:lang w:eastAsia="x-none"/>
                    </w:rPr>
                  </w:pPr>
                </w:p>
              </w:tc>
            </w:tr>
          </w:tbl>
          <w:p w14:paraId="0E71FBF8" w14:textId="77777777" w:rsidR="005E1E75" w:rsidRPr="00457158" w:rsidRDefault="005E1E75" w:rsidP="00457158">
            <w:pPr>
              <w:jc w:val="both"/>
              <w:rPr>
                <w:rFonts w:ascii="Calibri Light" w:hAnsi="Calibri Light"/>
                <w:lang w:val="x-none" w:eastAsia="x-none"/>
              </w:rPr>
            </w:pPr>
          </w:p>
        </w:tc>
        <w:tc>
          <w:tcPr>
            <w:tcW w:w="5103" w:type="dxa"/>
            <w:shd w:val="clear" w:color="auto" w:fill="auto"/>
          </w:tcPr>
          <w:p w14:paraId="45DC1782" w14:textId="77777777" w:rsidR="005E1E75" w:rsidRDefault="005E1E75" w:rsidP="00457158">
            <w:pPr>
              <w:jc w:val="both"/>
            </w:pPr>
          </w:p>
          <w:tbl>
            <w:tblPr>
              <w:tblpPr w:leftFromText="180" w:rightFromText="180" w:vertAnchor="text" w:tblpY="1"/>
              <w:tblOverlap w:val="never"/>
              <w:tblW w:w="0" w:type="auto"/>
              <w:tblLook w:val="04A0" w:firstRow="1" w:lastRow="0" w:firstColumn="1" w:lastColumn="0" w:noHBand="0" w:noVBand="1"/>
            </w:tblPr>
            <w:tblGrid>
              <w:gridCol w:w="4778"/>
            </w:tblGrid>
            <w:tr w:rsidR="005E1E75" w:rsidRPr="001D28A6" w14:paraId="43F8998B" w14:textId="77777777" w:rsidTr="005E1E75">
              <w:tc>
                <w:tcPr>
                  <w:tcW w:w="4887" w:type="dxa"/>
                  <w:shd w:val="clear" w:color="auto" w:fill="auto"/>
                </w:tcPr>
                <w:p w14:paraId="277EBBD5"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Cross-Border Cooperation</w:t>
                  </w:r>
                </w:p>
              </w:tc>
            </w:tr>
            <w:tr w:rsidR="005E1E75" w:rsidRPr="001D28A6" w14:paraId="050423C5" w14:textId="77777777" w:rsidTr="005E1E75">
              <w:tc>
                <w:tcPr>
                  <w:tcW w:w="4887" w:type="dxa"/>
                  <w:shd w:val="clear" w:color="auto" w:fill="auto"/>
                </w:tcPr>
                <w:p w14:paraId="3327480F"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Common Output Indicator</w:t>
                  </w:r>
                </w:p>
              </w:tc>
            </w:tr>
            <w:tr w:rsidR="005E1E75" w:rsidRPr="001D28A6" w14:paraId="5A36790E" w14:textId="77777777" w:rsidTr="005E1E75">
              <w:tc>
                <w:tcPr>
                  <w:tcW w:w="4887" w:type="dxa"/>
                  <w:shd w:val="clear" w:color="auto" w:fill="auto"/>
                </w:tcPr>
                <w:p w14:paraId="0ADCF88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European Commission</w:t>
                  </w:r>
                </w:p>
              </w:tc>
            </w:tr>
            <w:tr w:rsidR="005E1E75" w:rsidRPr="001D28A6" w14:paraId="79C6EAB9" w14:textId="77777777" w:rsidTr="005E1E75">
              <w:tc>
                <w:tcPr>
                  <w:tcW w:w="4887" w:type="dxa"/>
                  <w:shd w:val="clear" w:color="auto" w:fill="auto"/>
                </w:tcPr>
                <w:p w14:paraId="76CEE227"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Exempli gratia (for example)</w:t>
                  </w:r>
                </w:p>
              </w:tc>
            </w:tr>
            <w:tr w:rsidR="005E1E75" w:rsidRPr="001D28A6" w14:paraId="482151B6" w14:textId="77777777" w:rsidTr="005E1E75">
              <w:tc>
                <w:tcPr>
                  <w:tcW w:w="4887" w:type="dxa"/>
                  <w:shd w:val="clear" w:color="auto" w:fill="auto"/>
                </w:tcPr>
                <w:p w14:paraId="5F27C57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European Union</w:t>
                  </w:r>
                </w:p>
                <w:p w14:paraId="13CEAB91"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Interreg Specific Objective</w:t>
                  </w:r>
                </w:p>
                <w:p w14:paraId="7A988488"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Joint Electronic Monitoring System</w:t>
                  </w:r>
                </w:p>
              </w:tc>
            </w:tr>
            <w:tr w:rsidR="005E1E75" w:rsidRPr="001D28A6" w14:paraId="194E4DEB" w14:textId="77777777" w:rsidTr="005E1E75">
              <w:tc>
                <w:tcPr>
                  <w:tcW w:w="4887" w:type="dxa"/>
                  <w:shd w:val="clear" w:color="auto" w:fill="auto"/>
                </w:tcPr>
                <w:p w14:paraId="41489A25"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Joint Secretariat</w:t>
                  </w:r>
                </w:p>
              </w:tc>
            </w:tr>
            <w:tr w:rsidR="005E1E75" w:rsidRPr="001D28A6" w14:paraId="3CFA06A9" w14:textId="77777777" w:rsidTr="005E1E75">
              <w:tc>
                <w:tcPr>
                  <w:tcW w:w="4887" w:type="dxa"/>
                  <w:shd w:val="clear" w:color="auto" w:fill="auto"/>
                </w:tcPr>
                <w:p w14:paraId="6C0FE6FE"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Managing Authority</w:t>
                  </w:r>
                </w:p>
                <w:p w14:paraId="391D8813"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Monitoring Committee</w:t>
                  </w:r>
                </w:p>
              </w:tc>
            </w:tr>
            <w:tr w:rsidR="005E1E75" w:rsidRPr="001D28A6" w14:paraId="6AAA3AF8" w14:textId="77777777" w:rsidTr="005E1E75">
              <w:tc>
                <w:tcPr>
                  <w:tcW w:w="4887" w:type="dxa"/>
                  <w:shd w:val="clear" w:color="auto" w:fill="auto"/>
                </w:tcPr>
                <w:p w14:paraId="5EDE5F5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National Authorities</w:t>
                  </w:r>
                </w:p>
                <w:p w14:paraId="13FCF75C"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Neighbourhood, Development and International Cooperation Instrument – Global Europe</w:t>
                  </w:r>
                </w:p>
              </w:tc>
            </w:tr>
            <w:tr w:rsidR="005E1E75" w:rsidRPr="001D28A6" w14:paraId="48F6DB68" w14:textId="77777777" w:rsidTr="005E1E75">
              <w:tc>
                <w:tcPr>
                  <w:tcW w:w="4887" w:type="dxa"/>
                  <w:shd w:val="clear" w:color="auto" w:fill="auto"/>
                </w:tcPr>
                <w:p w14:paraId="1FA51EED"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Non-Governmental Organisation</w:t>
                  </w:r>
                </w:p>
                <w:p w14:paraId="1CA033FB"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Nomenclature of territorial units for statistics</w:t>
                  </w:r>
                </w:p>
              </w:tc>
            </w:tr>
            <w:tr w:rsidR="005E1E75" w:rsidRPr="001D28A6" w14:paraId="6CAE2409" w14:textId="77777777" w:rsidTr="005E1E75">
              <w:tc>
                <w:tcPr>
                  <w:tcW w:w="4887" w:type="dxa"/>
                  <w:shd w:val="clear" w:color="auto" w:fill="auto"/>
                </w:tcPr>
                <w:p w14:paraId="414BF99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Output Indicator</w:t>
                  </w:r>
                </w:p>
                <w:p w14:paraId="1AB3541A" w14:textId="77777777" w:rsidR="005E1E75" w:rsidRPr="001D28A6" w:rsidRDefault="005E1E75" w:rsidP="005E1E75">
                  <w:pPr>
                    <w:tabs>
                      <w:tab w:val="left" w:pos="9498"/>
                    </w:tabs>
                    <w:spacing w:before="60" w:after="60"/>
                    <w:jc w:val="both"/>
                    <w:rPr>
                      <w:rFonts w:ascii="Calibri Light" w:hAnsi="Calibri Light" w:cs="Arial"/>
                      <w:color w:val="000000"/>
                      <w:szCs w:val="24"/>
                    </w:rPr>
                  </w:pPr>
                  <w:r w:rsidRPr="001D28A6">
                    <w:rPr>
                      <w:rFonts w:ascii="Calibri Light" w:hAnsi="Calibri Light" w:cs="Arial"/>
                      <w:color w:val="000000"/>
                      <w:szCs w:val="24"/>
                    </w:rPr>
                    <w:t>Policy Objective</w:t>
                  </w:r>
                </w:p>
              </w:tc>
            </w:tr>
            <w:tr w:rsidR="005E1E75" w:rsidRPr="001D28A6" w14:paraId="5218C9DC" w14:textId="77777777" w:rsidTr="005E1E75">
              <w:tc>
                <w:tcPr>
                  <w:tcW w:w="4887" w:type="dxa"/>
                  <w:shd w:val="clear" w:color="auto" w:fill="auto"/>
                </w:tcPr>
                <w:p w14:paraId="6FA96F1E"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Project Selection Committee</w:t>
                  </w:r>
                </w:p>
              </w:tc>
            </w:tr>
            <w:tr w:rsidR="005E1E75" w:rsidRPr="001D28A6" w14:paraId="7F96152F" w14:textId="77777777" w:rsidTr="005E1E75">
              <w:tc>
                <w:tcPr>
                  <w:tcW w:w="4887" w:type="dxa"/>
                  <w:shd w:val="clear" w:color="auto" w:fill="auto"/>
                </w:tcPr>
                <w:p w14:paraId="5C3F537C" w14:textId="77777777" w:rsidR="005E1E75"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Result Indicator</w:t>
                  </w:r>
                </w:p>
                <w:p w14:paraId="51E98A57"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Selection Committee</w:t>
                  </w:r>
                </w:p>
                <w:p w14:paraId="4D36EAFE" w14:textId="77777777" w:rsidR="005479F3"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INTERREG VI-A NEXT Romania-Ukraine</w:t>
                  </w:r>
                </w:p>
                <w:p w14:paraId="1C04CF6C" w14:textId="1F05F8D6" w:rsidR="005479F3" w:rsidRPr="001D28A6" w:rsidRDefault="005479F3" w:rsidP="005E1E75">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Specific Objective</w:t>
                  </w:r>
                </w:p>
              </w:tc>
            </w:tr>
            <w:tr w:rsidR="005E1E75" w:rsidRPr="001D28A6" w14:paraId="0D90119E" w14:textId="77777777" w:rsidTr="005E1E75">
              <w:tc>
                <w:tcPr>
                  <w:tcW w:w="4887" w:type="dxa"/>
                  <w:shd w:val="clear" w:color="auto" w:fill="auto"/>
                </w:tcPr>
                <w:p w14:paraId="3BB799B2"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szCs w:val="24"/>
                      <w:lang w:eastAsia="x-none"/>
                    </w:rPr>
                    <w:t>Specific, Measurable, Achievable, Realistic, Time Bounded</w:t>
                  </w:r>
                </w:p>
              </w:tc>
            </w:tr>
            <w:tr w:rsidR="005E1E75" w:rsidRPr="001D28A6" w14:paraId="0E38C898" w14:textId="77777777" w:rsidTr="005E1E75">
              <w:tc>
                <w:tcPr>
                  <w:tcW w:w="4887" w:type="dxa"/>
                  <w:shd w:val="clear" w:color="auto" w:fill="auto"/>
                </w:tcPr>
                <w:p w14:paraId="6B00869B" w14:textId="77777777" w:rsidR="005E1E75" w:rsidRPr="001D28A6" w:rsidRDefault="005E1E75" w:rsidP="005E1E75">
                  <w:pPr>
                    <w:tabs>
                      <w:tab w:val="left" w:pos="9498"/>
                    </w:tabs>
                    <w:spacing w:before="60" w:after="60"/>
                    <w:jc w:val="both"/>
                    <w:rPr>
                      <w:rFonts w:ascii="Calibri Light" w:hAnsi="Calibri Light" w:cs="Arial"/>
                      <w:szCs w:val="24"/>
                      <w:lang w:eastAsia="x-none"/>
                    </w:rPr>
                  </w:pPr>
                  <w:r w:rsidRPr="001D28A6">
                    <w:rPr>
                      <w:rFonts w:ascii="Calibri Light" w:hAnsi="Calibri Light" w:cs="Arial"/>
                      <w:color w:val="000000"/>
                      <w:szCs w:val="24"/>
                    </w:rPr>
                    <w:t>Value Added Tax</w:t>
                  </w:r>
                </w:p>
              </w:tc>
            </w:tr>
          </w:tbl>
          <w:p w14:paraId="3374326E" w14:textId="77777777" w:rsidR="005E1E75" w:rsidRPr="00457158" w:rsidRDefault="005E1E75" w:rsidP="00457158">
            <w:pPr>
              <w:jc w:val="both"/>
              <w:rPr>
                <w:rFonts w:ascii="Calibri Light" w:hAnsi="Calibri Light"/>
                <w:lang w:val="x-none" w:eastAsia="x-none"/>
              </w:rPr>
            </w:pPr>
          </w:p>
        </w:tc>
      </w:tr>
    </w:tbl>
    <w:p w14:paraId="4C3211AC" w14:textId="77777777" w:rsidR="005E1E75" w:rsidRDefault="005E1E75" w:rsidP="00FA5F6D">
      <w:pPr>
        <w:rPr>
          <w:rFonts w:ascii="Calibri Light" w:hAnsi="Calibri Light"/>
          <w:lang w:val="x-none" w:eastAsia="x-none"/>
        </w:rPr>
      </w:pPr>
    </w:p>
    <w:p w14:paraId="37DCC3A9" w14:textId="77777777" w:rsidR="005E1E75" w:rsidRDefault="005E1E75" w:rsidP="00FA5F6D">
      <w:pPr>
        <w:rPr>
          <w:rFonts w:ascii="Calibri Light" w:hAnsi="Calibri Light"/>
          <w:lang w:val="x-none" w:eastAsia="x-none"/>
        </w:rPr>
      </w:pPr>
    </w:p>
    <w:p w14:paraId="2B4AEB82" w14:textId="77777777" w:rsidR="005E1E75" w:rsidRDefault="005E1E75" w:rsidP="00FA5F6D">
      <w:pPr>
        <w:rPr>
          <w:rFonts w:ascii="Calibri Light" w:hAnsi="Calibri Light"/>
          <w:lang w:val="x-none" w:eastAsia="x-none"/>
        </w:rPr>
      </w:pPr>
    </w:p>
    <w:p w14:paraId="7439AE25" w14:textId="77777777" w:rsidR="005E1E75" w:rsidRDefault="005E1E75" w:rsidP="00FA5F6D">
      <w:pPr>
        <w:rPr>
          <w:rFonts w:ascii="Calibri Light" w:hAnsi="Calibri Light"/>
          <w:lang w:val="x-none" w:eastAsia="x-none"/>
        </w:rPr>
      </w:pPr>
    </w:p>
    <w:p w14:paraId="63DAAC10" w14:textId="77777777" w:rsidR="005E1E75" w:rsidRDefault="005E1E75" w:rsidP="00FA5F6D">
      <w:pPr>
        <w:rPr>
          <w:rFonts w:ascii="Calibri Light" w:hAnsi="Calibri Light"/>
          <w:lang w:val="x-none" w:eastAsia="x-none"/>
        </w:rPr>
      </w:pPr>
    </w:p>
    <w:p w14:paraId="5707CDEF" w14:textId="77777777" w:rsidR="005E1E75" w:rsidRDefault="005E1E75" w:rsidP="00FA5F6D">
      <w:pPr>
        <w:rPr>
          <w:rFonts w:ascii="Calibri Light" w:hAnsi="Calibri Light"/>
          <w:lang w:val="x-none" w:eastAsia="x-none"/>
        </w:rPr>
      </w:pPr>
    </w:p>
    <w:p w14:paraId="617427C8" w14:textId="77777777" w:rsidR="005E1E75" w:rsidRDefault="005E1E75" w:rsidP="00FA5F6D">
      <w:pPr>
        <w:rPr>
          <w:rFonts w:ascii="Calibri Light" w:hAnsi="Calibri Light"/>
          <w:lang w:val="x-none" w:eastAsia="x-none"/>
        </w:rPr>
      </w:pPr>
    </w:p>
    <w:p w14:paraId="40271B51" w14:textId="77777777" w:rsidR="005E1E75" w:rsidRDefault="005E1E75" w:rsidP="00FA5F6D">
      <w:pPr>
        <w:rPr>
          <w:rFonts w:ascii="Calibri Light" w:hAnsi="Calibri Light"/>
          <w:lang w:val="x-none" w:eastAsia="x-none"/>
        </w:rPr>
      </w:pPr>
    </w:p>
    <w:p w14:paraId="7DEBEC57" w14:textId="77777777" w:rsidR="00C34EA5" w:rsidRPr="001A2844" w:rsidRDefault="007D21D2" w:rsidP="006B4EF8">
      <w:pPr>
        <w:pStyle w:val="Heading1"/>
        <w:ind w:left="2160" w:hanging="2160"/>
        <w:jc w:val="both"/>
        <w:rPr>
          <w:rFonts w:ascii="Calibri Light" w:hAnsi="Calibri Light"/>
          <w:sz w:val="36"/>
          <w:szCs w:val="36"/>
          <w:u w:val="single"/>
        </w:rPr>
      </w:pPr>
      <w:bookmarkStart w:id="6" w:name="_Toc194658144"/>
      <w:r w:rsidRPr="001A2844">
        <w:rPr>
          <w:rFonts w:ascii="Calibri Light" w:hAnsi="Calibri Light"/>
          <w:sz w:val="36"/>
          <w:szCs w:val="36"/>
          <w:u w:val="single"/>
        </w:rPr>
        <w:lastRenderedPageBreak/>
        <w:t>CHAPTER 1</w:t>
      </w:r>
      <w:bookmarkStart w:id="7" w:name="_Toc234146591"/>
      <w:bookmarkStart w:id="8" w:name="_Toc270845969"/>
      <w:bookmarkStart w:id="9" w:name="_Toc271012676"/>
      <w:bookmarkEnd w:id="4"/>
      <w:bookmarkEnd w:id="5"/>
      <w:r w:rsidR="00D87CED" w:rsidRPr="001A2844">
        <w:rPr>
          <w:rFonts w:ascii="Calibri Light" w:hAnsi="Calibri Light"/>
          <w:sz w:val="36"/>
          <w:szCs w:val="36"/>
          <w:u w:val="single"/>
        </w:rPr>
        <w:t xml:space="preserve"> </w:t>
      </w:r>
      <w:r w:rsidR="00C34EA5" w:rsidRPr="001A2844">
        <w:rPr>
          <w:rFonts w:ascii="Calibri Light" w:hAnsi="Calibri Light"/>
          <w:sz w:val="36"/>
          <w:szCs w:val="36"/>
          <w:u w:val="single"/>
        </w:rPr>
        <w:t>INTERREG VI-A NEXT ROMANIA-UKRAINE</w:t>
      </w:r>
      <w:bookmarkStart w:id="10" w:name="_Toc141268313"/>
      <w:r w:rsidR="006B4EF8" w:rsidRPr="001A2844">
        <w:rPr>
          <w:rFonts w:ascii="Calibri Light" w:hAnsi="Calibri Light"/>
          <w:sz w:val="36"/>
          <w:szCs w:val="36"/>
          <w:u w:val="single"/>
          <w:lang w:val="en-US"/>
        </w:rPr>
        <w:t xml:space="preserve"> </w:t>
      </w:r>
      <w:r w:rsidR="00C34EA5" w:rsidRPr="001A2844">
        <w:rPr>
          <w:rFonts w:ascii="Calibri Light" w:hAnsi="Calibri Light"/>
          <w:sz w:val="36"/>
          <w:szCs w:val="36"/>
          <w:u w:val="single"/>
        </w:rPr>
        <w:t>PROGRAMME</w:t>
      </w:r>
      <w:bookmarkEnd w:id="6"/>
      <w:bookmarkEnd w:id="10"/>
      <w:r w:rsidR="00C34EA5" w:rsidRPr="001A2844">
        <w:rPr>
          <w:rFonts w:ascii="Calibri Light" w:hAnsi="Calibri Light"/>
          <w:sz w:val="36"/>
          <w:szCs w:val="36"/>
          <w:u w:val="single"/>
          <w:lang w:val="ro-RO"/>
        </w:rPr>
        <w:t xml:space="preserve"> </w:t>
      </w:r>
    </w:p>
    <w:p w14:paraId="6E3C014B" w14:textId="77777777" w:rsidR="000D19EA" w:rsidRPr="001D28A6" w:rsidRDefault="00D87CED" w:rsidP="00E92354">
      <w:pPr>
        <w:pStyle w:val="Heading2"/>
        <w:numPr>
          <w:ilvl w:val="0"/>
          <w:numId w:val="0"/>
        </w:numPr>
        <w:shd w:val="clear" w:color="auto" w:fill="426FB8"/>
        <w:spacing w:before="360"/>
        <w:rPr>
          <w:rFonts w:ascii="Calibri Light" w:hAnsi="Calibri Light"/>
          <w:color w:val="FFFFFF"/>
          <w:sz w:val="28"/>
          <w:szCs w:val="28"/>
        </w:rPr>
      </w:pPr>
      <w:bookmarkStart w:id="11" w:name="_Toc194658145"/>
      <w:bookmarkEnd w:id="7"/>
      <w:bookmarkEnd w:id="8"/>
      <w:bookmarkEnd w:id="9"/>
      <w:r w:rsidRPr="00990080">
        <w:rPr>
          <w:rFonts w:ascii="Calibri Light" w:hAnsi="Calibri Light"/>
          <w:color w:val="FFFFFF"/>
          <w:sz w:val="28"/>
          <w:szCs w:val="28"/>
        </w:rPr>
        <w:t xml:space="preserve">1.1 </w:t>
      </w:r>
      <w:r w:rsidRPr="00990080">
        <w:rPr>
          <w:rFonts w:ascii="Calibri Light" w:hAnsi="Calibri Light"/>
          <w:color w:val="FFFFFF"/>
          <w:sz w:val="28"/>
          <w:szCs w:val="28"/>
        </w:rPr>
        <w:tab/>
      </w:r>
      <w:r w:rsidR="000D19EA" w:rsidRPr="00990080">
        <w:rPr>
          <w:rFonts w:ascii="Calibri Light" w:hAnsi="Calibri Light"/>
          <w:color w:val="FFFFFF"/>
          <w:sz w:val="28"/>
          <w:szCs w:val="28"/>
        </w:rPr>
        <w:t>Background information</w:t>
      </w:r>
      <w:bookmarkEnd w:id="11"/>
      <w:r w:rsidR="00117D85" w:rsidRPr="001D28A6">
        <w:rPr>
          <w:rFonts w:ascii="Calibri Light" w:hAnsi="Calibri Light"/>
          <w:color w:val="FFFFFF"/>
          <w:sz w:val="28"/>
          <w:szCs w:val="28"/>
        </w:rPr>
        <w:t xml:space="preserve"> </w:t>
      </w:r>
      <w:r w:rsidR="0018220E" w:rsidRPr="001D28A6">
        <w:rPr>
          <w:rFonts w:ascii="Calibri Light" w:hAnsi="Calibri Light"/>
          <w:color w:val="FFFFFF"/>
          <w:sz w:val="28"/>
          <w:szCs w:val="28"/>
        </w:rPr>
        <w:t xml:space="preserve"> </w:t>
      </w:r>
    </w:p>
    <w:p w14:paraId="0F0A7CB5" w14:textId="77777777" w:rsidR="00492F99" w:rsidRPr="00492F99" w:rsidRDefault="00492F99" w:rsidP="00492F99">
      <w:pPr>
        <w:tabs>
          <w:tab w:val="left" w:pos="9498"/>
        </w:tabs>
        <w:autoSpaceDE w:val="0"/>
        <w:autoSpaceDN w:val="0"/>
        <w:adjustRightInd w:val="0"/>
        <w:spacing w:before="120" w:after="120"/>
        <w:jc w:val="both"/>
        <w:rPr>
          <w:rFonts w:ascii="Calibri Light" w:hAnsi="Calibri Light" w:cs="Arial"/>
          <w:snapToGrid/>
          <w:szCs w:val="24"/>
          <w:lang w:eastAsia="ro-RO"/>
        </w:rPr>
      </w:pPr>
      <w:r w:rsidRPr="00492F99">
        <w:rPr>
          <w:rFonts w:ascii="Calibri Light" w:hAnsi="Calibri Light" w:cs="Arial"/>
          <w:snapToGrid/>
          <w:szCs w:val="24"/>
          <w:lang w:eastAsia="ro-RO"/>
        </w:rPr>
        <w:t>European territorial cooperation goal (Interreg) aims to fostering cooperation between Member States and their regions inside the Union and between Member States, their regions and third countries, partner countries, other territories or overseas countries and territories (OCTs), or regional integration and cooperation organisations.</w:t>
      </w:r>
    </w:p>
    <w:p w14:paraId="205ED2F2" w14:textId="77777777" w:rsidR="007D21D2" w:rsidRPr="001D28A6" w:rsidRDefault="00C16270"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The Interreg</w:t>
      </w:r>
      <w:r w:rsidR="00A1425D" w:rsidRPr="001D28A6">
        <w:rPr>
          <w:rFonts w:ascii="Calibri Light" w:hAnsi="Calibri Light" w:cs="Arial"/>
          <w:snapToGrid/>
          <w:szCs w:val="24"/>
          <w:lang w:eastAsia="ro-RO"/>
        </w:rPr>
        <w:t xml:space="preserve"> VI - A </w:t>
      </w:r>
      <w:r w:rsidR="0076076E">
        <w:rPr>
          <w:rFonts w:ascii="Calibri Light" w:hAnsi="Calibri Light" w:cs="Arial"/>
          <w:snapToGrid/>
          <w:szCs w:val="24"/>
          <w:lang w:eastAsia="ro-RO"/>
        </w:rPr>
        <w:t>NEXT</w:t>
      </w:r>
      <w:r w:rsidR="00A1425D" w:rsidRPr="001D28A6">
        <w:rPr>
          <w:rFonts w:ascii="Calibri Light" w:hAnsi="Calibri Light" w:cs="Arial"/>
          <w:snapToGrid/>
          <w:szCs w:val="24"/>
          <w:lang w:eastAsia="ro-RO"/>
        </w:rPr>
        <w:t xml:space="preserve"> Romania Ukraine Programme 2021 – 2027</w:t>
      </w:r>
      <w:r w:rsidR="00B364CA" w:rsidRPr="001D28A6">
        <w:rPr>
          <w:rFonts w:ascii="Calibri Light" w:hAnsi="Calibri Light" w:cs="Arial"/>
          <w:snapToGrid/>
          <w:szCs w:val="24"/>
          <w:lang w:eastAsia="ro-RO"/>
        </w:rPr>
        <w:t xml:space="preserve">, hereinafter the </w:t>
      </w:r>
      <w:r w:rsidR="00B364CA" w:rsidRPr="001D28A6">
        <w:rPr>
          <w:rFonts w:ascii="Calibri Light" w:hAnsi="Calibri Light" w:cs="Arial"/>
          <w:b/>
          <w:snapToGrid/>
          <w:szCs w:val="24"/>
          <w:lang w:eastAsia="ro-RO"/>
        </w:rPr>
        <w:t>Programme</w:t>
      </w:r>
      <w:r w:rsidR="00B364CA" w:rsidRPr="001D28A6">
        <w:rPr>
          <w:rFonts w:ascii="Calibri Light" w:hAnsi="Calibri Light" w:cs="Arial"/>
          <w:snapToGrid/>
          <w:szCs w:val="24"/>
          <w:lang w:eastAsia="ro-RO"/>
        </w:rPr>
        <w:t>,</w:t>
      </w:r>
      <w:r w:rsidR="007D21D2" w:rsidRPr="001D28A6">
        <w:rPr>
          <w:rFonts w:ascii="Calibri Light" w:hAnsi="Calibri Light" w:cs="Arial"/>
          <w:snapToGrid/>
          <w:szCs w:val="24"/>
          <w:lang w:eastAsia="ro-RO"/>
        </w:rPr>
        <w:t xml:space="preserve"> contributes to the achievement of the </w:t>
      </w:r>
      <w:r w:rsidR="00A1425D" w:rsidRPr="001D28A6">
        <w:rPr>
          <w:rFonts w:ascii="Calibri Light" w:hAnsi="Calibri Light" w:cs="Arial"/>
          <w:snapToGrid/>
          <w:szCs w:val="24"/>
          <w:lang w:eastAsia="ro-RO"/>
        </w:rPr>
        <w:t xml:space="preserve">specific objectives and of the </w:t>
      </w:r>
      <w:r w:rsidRPr="001D28A6">
        <w:rPr>
          <w:rFonts w:ascii="Calibri Light" w:hAnsi="Calibri Light" w:cs="Arial"/>
          <w:snapToGrid/>
          <w:szCs w:val="24"/>
          <w:lang w:eastAsia="ro-RO"/>
        </w:rPr>
        <w:t xml:space="preserve">overall </w:t>
      </w:r>
      <w:r w:rsidR="00E92E73">
        <w:rPr>
          <w:rFonts w:ascii="Calibri Light" w:hAnsi="Calibri Light" w:cs="Arial"/>
          <w:snapToGrid/>
          <w:szCs w:val="24"/>
          <w:lang w:eastAsia="ro-RO"/>
        </w:rPr>
        <w:t>Interreg</w:t>
      </w:r>
      <w:r w:rsidR="00E92E73" w:rsidRPr="001D28A6">
        <w:rPr>
          <w:rFonts w:ascii="Calibri Light" w:hAnsi="Calibri Light" w:cs="Arial"/>
          <w:snapToGrid/>
          <w:szCs w:val="24"/>
          <w:lang w:eastAsia="ro-RO"/>
        </w:rPr>
        <w:t xml:space="preserve"> </w:t>
      </w:r>
      <w:r w:rsidR="007D21D2" w:rsidRPr="001D28A6">
        <w:rPr>
          <w:rFonts w:ascii="Calibri Light" w:hAnsi="Calibri Light" w:cs="Arial"/>
          <w:snapToGrid/>
          <w:szCs w:val="24"/>
          <w:lang w:eastAsia="ro-RO"/>
        </w:rPr>
        <w:t>objective</w:t>
      </w:r>
      <w:r w:rsidR="00945AFB" w:rsidRPr="001D28A6">
        <w:rPr>
          <w:rFonts w:ascii="Calibri Light" w:hAnsi="Calibri Light" w:cs="Arial"/>
          <w:snapToGrid/>
          <w:szCs w:val="24"/>
          <w:lang w:eastAsia="ro-RO"/>
        </w:rPr>
        <w:t>.</w:t>
      </w:r>
      <w:r w:rsidR="007D21D2" w:rsidRPr="001D28A6">
        <w:rPr>
          <w:rFonts w:ascii="Calibri Light" w:hAnsi="Calibri Light" w:cs="Arial"/>
          <w:snapToGrid/>
          <w:szCs w:val="24"/>
          <w:lang w:eastAsia="ro-RO"/>
        </w:rPr>
        <w:t xml:space="preserve"> </w:t>
      </w:r>
    </w:p>
    <w:p w14:paraId="29C92776" w14:textId="6DB53A07" w:rsidR="009F3C42" w:rsidRDefault="009F3C42" w:rsidP="00354D72">
      <w:pPr>
        <w:tabs>
          <w:tab w:val="left" w:pos="9498"/>
        </w:tabs>
        <w:autoSpaceDE w:val="0"/>
        <w:autoSpaceDN w:val="0"/>
        <w:adjustRightInd w:val="0"/>
        <w:spacing w:before="120" w:after="120"/>
        <w:jc w:val="both"/>
        <w:rPr>
          <w:rFonts w:ascii="Calibri Light" w:hAnsi="Calibri Light" w:cs="Arial"/>
          <w:snapToGrid/>
          <w:szCs w:val="24"/>
          <w:lang w:eastAsia="ro-RO"/>
        </w:rPr>
      </w:pPr>
      <w:r>
        <w:rPr>
          <w:rFonts w:ascii="Calibri Light" w:hAnsi="Calibri Light" w:cs="Arial"/>
          <w:snapToGrid/>
          <w:szCs w:val="24"/>
          <w:lang w:eastAsia="ro-RO"/>
        </w:rPr>
        <w:t xml:space="preserve">This Guidelines </w:t>
      </w:r>
      <w:r w:rsidRPr="009F3C42">
        <w:rPr>
          <w:rFonts w:ascii="Calibri Light" w:hAnsi="Calibri Light" w:cs="Arial"/>
          <w:snapToGrid/>
          <w:szCs w:val="24"/>
          <w:lang w:eastAsia="ro-RO"/>
        </w:rPr>
        <w:t>for</w:t>
      </w:r>
      <w:r>
        <w:rPr>
          <w:rFonts w:ascii="Calibri Light" w:hAnsi="Calibri Light" w:cs="Arial"/>
          <w:snapToGrid/>
          <w:szCs w:val="24"/>
          <w:lang w:eastAsia="ro-RO"/>
        </w:rPr>
        <w:t xml:space="preserve"> applicants</w:t>
      </w:r>
      <w:r w:rsidRPr="009F3C42">
        <w:rPr>
          <w:rFonts w:ascii="Calibri Light" w:hAnsi="Calibri Light" w:cs="Arial"/>
          <w:snapToGrid/>
          <w:szCs w:val="24"/>
          <w:lang w:eastAsia="ro-RO"/>
        </w:rPr>
        <w:t xml:space="preserve"> </w:t>
      </w:r>
      <w:r w:rsidR="00A64551" w:rsidRPr="009F3C42">
        <w:rPr>
          <w:rFonts w:ascii="Calibri Light" w:hAnsi="Calibri Light" w:cs="Arial"/>
          <w:snapToGrid/>
          <w:szCs w:val="24"/>
          <w:lang w:eastAsia="ro-RO"/>
        </w:rPr>
        <w:t>provide</w:t>
      </w:r>
      <w:r w:rsidRPr="009F3C42">
        <w:rPr>
          <w:rFonts w:ascii="Calibri Light" w:hAnsi="Calibri Light" w:cs="Arial"/>
          <w:snapToGrid/>
          <w:szCs w:val="24"/>
          <w:lang w:eastAsia="ro-RO"/>
        </w:rPr>
        <w:t xml:space="preserve"> information on the call's priorities, eligible project types, and financial allocations. It outlines the requirements for partners, activities, costs, and the application procedure. It also describes the proposal evaluation process and the steps for project implementation, including contract signing and payments.</w:t>
      </w:r>
      <w:r w:rsidR="00A64551">
        <w:rPr>
          <w:rFonts w:ascii="Calibri Light" w:hAnsi="Calibri Light" w:cs="Arial"/>
          <w:snapToGrid/>
          <w:szCs w:val="24"/>
          <w:lang w:eastAsia="ro-RO"/>
        </w:rPr>
        <w:t xml:space="preserve"> </w:t>
      </w:r>
      <w:r w:rsidR="00A64551" w:rsidRPr="00A64551">
        <w:rPr>
          <w:rFonts w:ascii="Calibri Light" w:hAnsi="Calibri Light" w:cs="Arial"/>
          <w:snapToGrid/>
          <w:szCs w:val="24"/>
          <w:lang w:eastAsia="ro-RO"/>
        </w:rPr>
        <w:t>The guide is accompanied by annexes</w:t>
      </w:r>
      <w:r w:rsidR="00A64551">
        <w:rPr>
          <w:rFonts w:ascii="Calibri Light" w:hAnsi="Calibri Light" w:cs="Arial"/>
          <w:snapToGrid/>
          <w:szCs w:val="24"/>
          <w:lang w:eastAsia="ro-RO"/>
        </w:rPr>
        <w:t xml:space="preserve"> (list</w:t>
      </w:r>
      <w:r w:rsidR="00ED1CC1">
        <w:rPr>
          <w:rFonts w:ascii="Calibri Light" w:hAnsi="Calibri Light" w:cs="Arial"/>
          <w:snapToGrid/>
          <w:szCs w:val="24"/>
          <w:lang w:eastAsia="ro-RO"/>
        </w:rPr>
        <w:t>ed</w:t>
      </w:r>
      <w:r w:rsidR="00A64551">
        <w:rPr>
          <w:rFonts w:ascii="Calibri Light" w:hAnsi="Calibri Light" w:cs="Arial"/>
          <w:snapToGrid/>
          <w:szCs w:val="24"/>
          <w:lang w:eastAsia="ro-RO"/>
        </w:rPr>
        <w:t xml:space="preserve"> in chapter 6)</w:t>
      </w:r>
      <w:r w:rsidR="00A64551" w:rsidRPr="00A64551">
        <w:rPr>
          <w:rFonts w:ascii="Calibri Light" w:hAnsi="Calibri Light" w:cs="Arial"/>
          <w:snapToGrid/>
          <w:szCs w:val="24"/>
          <w:lang w:eastAsia="ro-RO"/>
        </w:rPr>
        <w:t xml:space="preserve"> that provide both instructions for completing the application and templates for the supporting documents that must be submitted with the application</w:t>
      </w:r>
      <w:r w:rsidR="00A64551">
        <w:rPr>
          <w:rFonts w:ascii="Calibri Light" w:hAnsi="Calibri Light" w:cs="Arial"/>
          <w:snapToGrid/>
          <w:szCs w:val="24"/>
          <w:lang w:eastAsia="ro-RO"/>
        </w:rPr>
        <w:t xml:space="preserve">, or, in contracting stage if the project </w:t>
      </w:r>
      <w:r w:rsidR="00ED1CC1">
        <w:rPr>
          <w:rFonts w:ascii="Calibri Light" w:hAnsi="Calibri Light" w:cs="Arial"/>
          <w:snapToGrid/>
          <w:szCs w:val="24"/>
          <w:lang w:eastAsia="ro-RO"/>
        </w:rPr>
        <w:t>will be selected</w:t>
      </w:r>
      <w:r w:rsidR="00A64551" w:rsidRPr="00A64551">
        <w:rPr>
          <w:rFonts w:ascii="Calibri Light" w:hAnsi="Calibri Light" w:cs="Arial"/>
          <w:snapToGrid/>
          <w:szCs w:val="24"/>
          <w:lang w:eastAsia="ro-RO"/>
        </w:rPr>
        <w:t xml:space="preserve">. Additionally, it includes informative materials to help </w:t>
      </w:r>
      <w:r w:rsidR="00ED1CC1">
        <w:rPr>
          <w:rFonts w:ascii="Calibri Light" w:hAnsi="Calibri Light" w:cs="Arial"/>
          <w:snapToGrid/>
          <w:szCs w:val="24"/>
          <w:lang w:eastAsia="ro-RO"/>
        </w:rPr>
        <w:t xml:space="preserve">a </w:t>
      </w:r>
      <w:r w:rsidR="00A64551" w:rsidRPr="00A64551">
        <w:rPr>
          <w:rFonts w:ascii="Calibri Light" w:hAnsi="Calibri Light" w:cs="Arial"/>
          <w:snapToGrid/>
          <w:szCs w:val="24"/>
          <w:lang w:eastAsia="ro-RO"/>
        </w:rPr>
        <w:t>better understand</w:t>
      </w:r>
      <w:r w:rsidR="00ED1CC1">
        <w:rPr>
          <w:rFonts w:ascii="Calibri Light" w:hAnsi="Calibri Light" w:cs="Arial"/>
          <w:snapToGrid/>
          <w:szCs w:val="24"/>
          <w:lang w:eastAsia="ro-RO"/>
        </w:rPr>
        <w:t>ing of</w:t>
      </w:r>
      <w:r w:rsidR="00A64551" w:rsidRPr="00A64551">
        <w:rPr>
          <w:rFonts w:ascii="Calibri Light" w:hAnsi="Calibri Light" w:cs="Arial"/>
          <w:snapToGrid/>
          <w:szCs w:val="24"/>
          <w:lang w:eastAsia="ro-RO"/>
        </w:rPr>
        <w:t xml:space="preserve"> the requirements</w:t>
      </w:r>
      <w:r w:rsidR="00ED1CC1">
        <w:rPr>
          <w:rFonts w:ascii="Calibri Light" w:hAnsi="Calibri Light" w:cs="Arial"/>
          <w:snapToGrid/>
          <w:szCs w:val="24"/>
          <w:lang w:eastAsia="ro-RO"/>
        </w:rPr>
        <w:t xml:space="preserve"> of the call (such as the grids)</w:t>
      </w:r>
      <w:r w:rsidR="00A64551" w:rsidRPr="00A64551">
        <w:rPr>
          <w:rFonts w:ascii="Calibri Light" w:hAnsi="Calibri Light" w:cs="Arial"/>
          <w:snapToGrid/>
          <w:szCs w:val="24"/>
          <w:lang w:eastAsia="ro-RO"/>
        </w:rPr>
        <w:t>.</w:t>
      </w:r>
    </w:p>
    <w:p w14:paraId="70CF4150" w14:textId="6DCB42A8" w:rsidR="00354D72" w:rsidRPr="001D28A6" w:rsidRDefault="00354D72" w:rsidP="00354D72">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For a better understanding of these Guidelines and its annexes as well as of the Programme, it is recommended to read also the Programme document available on </w:t>
      </w:r>
      <w:hyperlink r:id="rId8" w:history="1">
        <w:r w:rsidRPr="001D28A6">
          <w:rPr>
            <w:rStyle w:val="Hyperlink"/>
            <w:rFonts w:ascii="Calibri Light" w:hAnsi="Calibri Light" w:cs="Arial"/>
            <w:snapToGrid/>
            <w:szCs w:val="24"/>
            <w:lang w:eastAsia="ro-RO"/>
          </w:rPr>
          <w:t>http://ro-ua.net</w:t>
        </w:r>
      </w:hyperlink>
      <w:r w:rsidRPr="001D28A6">
        <w:rPr>
          <w:rFonts w:ascii="Calibri Light" w:hAnsi="Calibri Light" w:cs="Arial"/>
          <w:snapToGrid/>
          <w:szCs w:val="24"/>
          <w:lang w:eastAsia="ro-RO"/>
        </w:rPr>
        <w:t xml:space="preserve">  and the relevant national and EU legislation (see section 1 – Legal and strategic framework - Part 1 of these Guidelines).</w:t>
      </w:r>
    </w:p>
    <w:p w14:paraId="5A098B21" w14:textId="6FE0F62D" w:rsidR="00354D72" w:rsidRPr="001D28A6" w:rsidRDefault="00354D72" w:rsidP="00354D72">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Moreover, it is strongly recommended to frequently visit the Programme website (www.ro-ua.net) and/or </w:t>
      </w:r>
      <w:hyperlink r:id="rId9" w:history="1">
        <w:r w:rsidRPr="001C1DEF">
          <w:rPr>
            <w:rStyle w:val="Hyperlink"/>
            <w:rFonts w:ascii="Calibri Light" w:hAnsi="Calibri Light" w:cs="Arial"/>
            <w:snapToGrid/>
            <w:szCs w:val="24"/>
            <w:lang w:eastAsia="ro-RO"/>
          </w:rPr>
          <w:t>programme social media</w:t>
        </w:r>
      </w:hyperlink>
      <w:r w:rsidRPr="001D28A6">
        <w:rPr>
          <w:rFonts w:ascii="Calibri Light" w:hAnsi="Calibri Light" w:cs="Arial"/>
          <w:snapToGrid/>
          <w:szCs w:val="24"/>
          <w:lang w:eastAsia="ro-RO"/>
        </w:rPr>
        <w:t xml:space="preserve"> </w:t>
      </w:r>
      <w:r w:rsidR="005479F3">
        <w:rPr>
          <w:rFonts w:ascii="Calibri Light" w:hAnsi="Calibri Light" w:cs="Arial"/>
          <w:snapToGrid/>
          <w:szCs w:val="24"/>
          <w:lang w:eastAsia="ro-RO"/>
        </w:rPr>
        <w:t xml:space="preserve">(Facebook) </w:t>
      </w:r>
      <w:r w:rsidRPr="001D28A6">
        <w:rPr>
          <w:rFonts w:ascii="Calibri Light" w:hAnsi="Calibri Light" w:cs="Arial"/>
          <w:snapToGrid/>
          <w:szCs w:val="24"/>
          <w:lang w:eastAsia="ro-RO"/>
        </w:rPr>
        <w:t>to check on any possible revision of these Guidelines, the publication of the answers to the questions submitted or on information of general interest.</w:t>
      </w:r>
    </w:p>
    <w:p w14:paraId="3B2B4E93" w14:textId="77777777" w:rsidR="00354D72" w:rsidRPr="001D28A6" w:rsidRDefault="00354D72" w:rsidP="00FA5F6D">
      <w:pPr>
        <w:tabs>
          <w:tab w:val="left" w:pos="9498"/>
        </w:tabs>
        <w:autoSpaceDE w:val="0"/>
        <w:autoSpaceDN w:val="0"/>
        <w:adjustRightInd w:val="0"/>
        <w:spacing w:before="120" w:after="120"/>
        <w:jc w:val="both"/>
        <w:rPr>
          <w:rFonts w:ascii="Calibri Light" w:hAnsi="Calibri Light" w:cs="Arial"/>
          <w:snapToGrid/>
          <w:szCs w:val="24"/>
          <w:lang w:eastAsia="ro-RO"/>
        </w:rPr>
      </w:pPr>
    </w:p>
    <w:p w14:paraId="0772323A" w14:textId="77777777" w:rsidR="000D19EA" w:rsidRPr="001D28A6" w:rsidRDefault="000D19EA" w:rsidP="00990080">
      <w:pPr>
        <w:pStyle w:val="Heading3"/>
        <w:numPr>
          <w:ilvl w:val="2"/>
          <w:numId w:val="22"/>
        </w:numPr>
        <w:pBdr>
          <w:bottom w:val="single" w:sz="18" w:space="1" w:color="7030A0"/>
        </w:pBdr>
        <w:ind w:left="0" w:firstLine="0"/>
        <w:rPr>
          <w:rFonts w:ascii="Calibri Light" w:hAnsi="Calibri Light"/>
        </w:rPr>
      </w:pPr>
      <w:bookmarkStart w:id="12" w:name="_Toc194658146"/>
      <w:r w:rsidRPr="001D28A6">
        <w:rPr>
          <w:rFonts w:ascii="Calibri Light" w:hAnsi="Calibri Light"/>
        </w:rPr>
        <w:t>Programme area</w:t>
      </w:r>
      <w:bookmarkEnd w:id="12"/>
    </w:p>
    <w:p w14:paraId="42FD7FDC" w14:textId="77777777" w:rsidR="00003EE9" w:rsidRPr="001D28A6" w:rsidRDefault="00C412B3" w:rsidP="000F65E5">
      <w:pPr>
        <w:tabs>
          <w:tab w:val="left" w:pos="9498"/>
        </w:tabs>
        <w:autoSpaceDE w:val="0"/>
        <w:autoSpaceDN w:val="0"/>
        <w:adjustRightInd w:val="0"/>
        <w:spacing w:before="120" w:after="12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The </w:t>
      </w:r>
      <w:r w:rsidRPr="001D28A6">
        <w:rPr>
          <w:rFonts w:ascii="Calibri Light" w:hAnsi="Calibri Light" w:cs="Arial"/>
          <w:b/>
          <w:snapToGrid/>
          <w:szCs w:val="24"/>
          <w:lang w:eastAsia="ro-RO"/>
        </w:rPr>
        <w:t>Programme area</w:t>
      </w:r>
      <w:r w:rsidRPr="001D28A6">
        <w:rPr>
          <w:rFonts w:ascii="Calibri Light" w:hAnsi="Calibri Light" w:cs="Arial"/>
          <w:snapToGrid/>
          <w:szCs w:val="24"/>
          <w:lang w:eastAsia="ro-RO"/>
        </w:rPr>
        <w:t xml:space="preserve"> consist</w:t>
      </w:r>
      <w:r w:rsidR="004137F7" w:rsidRPr="001D28A6">
        <w:rPr>
          <w:rFonts w:ascii="Calibri Light" w:hAnsi="Calibri Light" w:cs="Arial"/>
          <w:snapToGrid/>
          <w:szCs w:val="24"/>
          <w:lang w:eastAsia="ro-RO"/>
        </w:rPr>
        <w:t>s</w:t>
      </w:r>
      <w:r w:rsidRPr="001D28A6">
        <w:rPr>
          <w:rFonts w:ascii="Calibri Light" w:hAnsi="Calibri Light" w:cs="Arial"/>
          <w:snapToGrid/>
          <w:szCs w:val="24"/>
          <w:lang w:eastAsia="ro-RO"/>
        </w:rPr>
        <w:t xml:space="preserve"> of</w:t>
      </w:r>
      <w:r w:rsidR="00003EE9" w:rsidRPr="001D28A6">
        <w:rPr>
          <w:rFonts w:ascii="Calibri Light" w:hAnsi="Calibri Light" w:cs="Arial"/>
          <w:snapToGrid/>
          <w:szCs w:val="24"/>
          <w:lang w:eastAsia="ro-RO"/>
        </w:rPr>
        <w:t>:</w:t>
      </w:r>
    </w:p>
    <w:p w14:paraId="121EFBE2" w14:textId="77777777" w:rsidR="00B3479C" w:rsidRPr="001D28A6" w:rsidRDefault="00D83412" w:rsidP="00990080">
      <w:pPr>
        <w:numPr>
          <w:ilvl w:val="0"/>
          <w:numId w:val="19"/>
        </w:numPr>
        <w:autoSpaceDE w:val="0"/>
        <w:autoSpaceDN w:val="0"/>
        <w:adjustRightInd w:val="0"/>
        <w:spacing w:before="120" w:after="120"/>
        <w:ind w:left="0" w:firstLine="90"/>
        <w:jc w:val="both"/>
        <w:rPr>
          <w:rFonts w:ascii="Calibri Light" w:hAnsi="Calibri Light" w:cs="Arial"/>
          <w:snapToGrid/>
          <w:szCs w:val="24"/>
          <w:lang w:eastAsia="ro-RO"/>
        </w:rPr>
      </w:pPr>
      <w:r w:rsidRPr="001D28A6">
        <w:rPr>
          <w:rFonts w:ascii="Calibri Light" w:hAnsi="Calibri Light" w:cs="Arial"/>
          <w:snapToGrid/>
          <w:szCs w:val="24"/>
          <w:lang w:eastAsia="ro-RO"/>
        </w:rPr>
        <w:t>the</w:t>
      </w:r>
      <w:r w:rsidR="00B364CA" w:rsidRPr="001D28A6">
        <w:rPr>
          <w:rFonts w:ascii="Calibri Light" w:hAnsi="Calibri Light" w:cs="Arial"/>
          <w:snapToGrid/>
          <w:szCs w:val="24"/>
          <w:lang w:eastAsia="ro-RO"/>
        </w:rPr>
        <w:t xml:space="preserve"> </w:t>
      </w:r>
      <w:r w:rsidR="007D21D2" w:rsidRPr="001D28A6">
        <w:rPr>
          <w:rFonts w:ascii="Calibri Light" w:hAnsi="Calibri Light" w:cs="Arial"/>
          <w:b/>
          <w:snapToGrid/>
          <w:szCs w:val="24"/>
          <w:lang w:eastAsia="ro-RO"/>
        </w:rPr>
        <w:t>Romania</w:t>
      </w:r>
      <w:r w:rsidR="00B364CA" w:rsidRPr="001D28A6">
        <w:rPr>
          <w:rFonts w:ascii="Calibri Light" w:hAnsi="Calibri Light" w:cs="Arial"/>
          <w:b/>
          <w:snapToGrid/>
          <w:szCs w:val="24"/>
          <w:lang w:eastAsia="ro-RO"/>
        </w:rPr>
        <w:t>n</w:t>
      </w:r>
      <w:r w:rsidR="00B364CA" w:rsidRPr="001D28A6">
        <w:rPr>
          <w:rFonts w:ascii="Calibri Light" w:hAnsi="Calibri Light" w:cs="Arial"/>
          <w:snapToGrid/>
          <w:szCs w:val="24"/>
          <w:lang w:eastAsia="ro-RO"/>
        </w:rPr>
        <w:t xml:space="preserve"> counties</w:t>
      </w:r>
      <w:r w:rsidR="007D21D2" w:rsidRPr="001D28A6">
        <w:rPr>
          <w:rFonts w:ascii="Calibri Light" w:hAnsi="Calibri Light" w:cs="Arial"/>
          <w:snapToGrid/>
          <w:szCs w:val="24"/>
          <w:lang w:eastAsia="ro-RO"/>
        </w:rPr>
        <w:t xml:space="preserve"> </w:t>
      </w:r>
      <w:r w:rsidR="00B364CA" w:rsidRPr="001D28A6">
        <w:rPr>
          <w:rFonts w:ascii="Calibri Light" w:hAnsi="Calibri Light" w:cs="Arial"/>
          <w:snapToGrid/>
          <w:szCs w:val="24"/>
          <w:lang w:eastAsia="ro-RO"/>
        </w:rPr>
        <w:t xml:space="preserve">of </w:t>
      </w:r>
      <w:r w:rsidR="007D21D2" w:rsidRPr="001D28A6">
        <w:rPr>
          <w:rFonts w:ascii="Calibri Light" w:hAnsi="Calibri Light" w:cs="Arial"/>
          <w:snapToGrid/>
          <w:szCs w:val="24"/>
          <w:lang w:eastAsia="ro-RO"/>
        </w:rPr>
        <w:t xml:space="preserve">Suceava, </w:t>
      </w:r>
      <w:proofErr w:type="spellStart"/>
      <w:r w:rsidR="007D21D2" w:rsidRPr="001D28A6">
        <w:rPr>
          <w:rFonts w:ascii="Calibri Light" w:hAnsi="Calibri Light" w:cs="Arial"/>
          <w:snapToGrid/>
          <w:szCs w:val="24"/>
          <w:lang w:eastAsia="ro-RO"/>
        </w:rPr>
        <w:t>Botosani</w:t>
      </w:r>
      <w:proofErr w:type="spellEnd"/>
      <w:r w:rsidR="007D21D2" w:rsidRPr="001D28A6">
        <w:rPr>
          <w:rFonts w:ascii="Calibri Light" w:hAnsi="Calibri Light" w:cs="Arial"/>
          <w:snapToGrid/>
          <w:szCs w:val="24"/>
          <w:lang w:eastAsia="ro-RO"/>
        </w:rPr>
        <w:t xml:space="preserve">, Satu-Mare, </w:t>
      </w:r>
      <w:proofErr w:type="spellStart"/>
      <w:r w:rsidR="007D21D2" w:rsidRPr="001D28A6">
        <w:rPr>
          <w:rFonts w:ascii="Calibri Light" w:hAnsi="Calibri Light" w:cs="Arial"/>
          <w:snapToGrid/>
          <w:szCs w:val="24"/>
          <w:lang w:eastAsia="ro-RO"/>
        </w:rPr>
        <w:t>Maramures</w:t>
      </w:r>
      <w:proofErr w:type="spellEnd"/>
      <w:r w:rsidR="007D21D2" w:rsidRPr="001D28A6">
        <w:rPr>
          <w:rFonts w:ascii="Calibri Light" w:hAnsi="Calibri Light" w:cs="Arial"/>
          <w:snapToGrid/>
          <w:szCs w:val="24"/>
          <w:lang w:eastAsia="ro-RO"/>
        </w:rPr>
        <w:t xml:space="preserve">, </w:t>
      </w:r>
      <w:proofErr w:type="spellStart"/>
      <w:r w:rsidR="007D21D2" w:rsidRPr="001D28A6">
        <w:rPr>
          <w:rFonts w:ascii="Calibri Light" w:hAnsi="Calibri Light" w:cs="Arial"/>
          <w:snapToGrid/>
          <w:szCs w:val="24"/>
          <w:lang w:eastAsia="ro-RO"/>
        </w:rPr>
        <w:t>Tulcea</w:t>
      </w:r>
      <w:proofErr w:type="spellEnd"/>
      <w:r w:rsidR="00B364CA" w:rsidRPr="001D28A6">
        <w:rPr>
          <w:rFonts w:ascii="Calibri Light" w:hAnsi="Calibri Light" w:cs="Arial"/>
          <w:snapToGrid/>
          <w:szCs w:val="24"/>
          <w:lang w:eastAsia="ro-RO"/>
        </w:rPr>
        <w:t xml:space="preserve"> and </w:t>
      </w:r>
    </w:p>
    <w:p w14:paraId="49B1C23A" w14:textId="77777777" w:rsidR="00405D9F" w:rsidRPr="00E9671E" w:rsidRDefault="00003EE9" w:rsidP="00FA5F6D">
      <w:pPr>
        <w:numPr>
          <w:ilvl w:val="0"/>
          <w:numId w:val="19"/>
        </w:numPr>
        <w:autoSpaceDE w:val="0"/>
        <w:autoSpaceDN w:val="0"/>
        <w:adjustRightInd w:val="0"/>
        <w:spacing w:before="120" w:after="120"/>
        <w:ind w:left="0" w:firstLine="90"/>
        <w:jc w:val="both"/>
        <w:rPr>
          <w:rFonts w:ascii="Calibri Light" w:hAnsi="Calibri Light" w:cs="Arial"/>
          <w:snapToGrid/>
          <w:szCs w:val="24"/>
          <w:lang w:eastAsia="ro-RO"/>
        </w:rPr>
      </w:pPr>
      <w:r w:rsidRPr="001D28A6">
        <w:rPr>
          <w:rFonts w:ascii="Calibri Light" w:hAnsi="Calibri Light" w:cs="Arial"/>
          <w:snapToGrid/>
          <w:szCs w:val="24"/>
          <w:lang w:eastAsia="ro-RO"/>
        </w:rPr>
        <w:t xml:space="preserve">the </w:t>
      </w:r>
      <w:r w:rsidR="00B364CA" w:rsidRPr="001D28A6">
        <w:rPr>
          <w:rFonts w:ascii="Calibri Light" w:hAnsi="Calibri Light" w:cs="Arial"/>
          <w:b/>
          <w:snapToGrid/>
          <w:szCs w:val="24"/>
          <w:lang w:eastAsia="ro-RO"/>
        </w:rPr>
        <w:t>Ukrainian</w:t>
      </w:r>
      <w:r w:rsidR="00B364CA" w:rsidRPr="001D28A6">
        <w:rPr>
          <w:rFonts w:ascii="Calibri Light" w:hAnsi="Calibri Light" w:cs="Arial"/>
          <w:snapToGrid/>
          <w:szCs w:val="24"/>
          <w:lang w:eastAsia="ro-RO"/>
        </w:rPr>
        <w:t xml:space="preserve"> </w:t>
      </w:r>
      <w:r w:rsidR="007D21D2" w:rsidRPr="001D28A6">
        <w:rPr>
          <w:rFonts w:ascii="Calibri Light" w:hAnsi="Calibri Light" w:cs="Arial"/>
          <w:snapToGrid/>
          <w:szCs w:val="24"/>
          <w:lang w:eastAsia="ro-RO"/>
        </w:rPr>
        <w:t>oblasts</w:t>
      </w:r>
      <w:r w:rsidR="00B364CA" w:rsidRPr="001D28A6">
        <w:rPr>
          <w:rFonts w:ascii="Calibri Light" w:hAnsi="Calibri Light" w:cs="Arial"/>
          <w:snapToGrid/>
          <w:szCs w:val="24"/>
          <w:lang w:eastAsia="ro-RO"/>
        </w:rPr>
        <w:t xml:space="preserve"> of</w:t>
      </w:r>
      <w:r w:rsidR="007D21D2" w:rsidRPr="001D28A6">
        <w:rPr>
          <w:rFonts w:ascii="Calibri Light" w:hAnsi="Calibri Light" w:cs="Arial"/>
          <w:snapToGrid/>
          <w:szCs w:val="24"/>
          <w:lang w:eastAsia="ro-RO"/>
        </w:rPr>
        <w:t xml:space="preserve"> </w:t>
      </w:r>
      <w:proofErr w:type="spellStart"/>
      <w:r w:rsidR="007D21D2" w:rsidRPr="001D28A6">
        <w:rPr>
          <w:rFonts w:ascii="Calibri Light" w:hAnsi="Calibri Light" w:cs="Arial"/>
          <w:snapToGrid/>
          <w:szCs w:val="24"/>
          <w:lang w:eastAsia="ro-RO"/>
        </w:rPr>
        <w:t>Zakarpattia</w:t>
      </w:r>
      <w:proofErr w:type="spellEnd"/>
      <w:r w:rsidR="007D21D2" w:rsidRPr="001D28A6">
        <w:rPr>
          <w:rFonts w:ascii="Calibri Light" w:hAnsi="Calibri Light" w:cs="Arial"/>
          <w:snapToGrid/>
          <w:szCs w:val="24"/>
          <w:lang w:eastAsia="ro-RO"/>
        </w:rPr>
        <w:t>, Ivano-Frankivsk, Odesa, Chernivtsi</w:t>
      </w:r>
    </w:p>
    <w:p w14:paraId="4374FC98" w14:textId="77777777" w:rsidR="00990080" w:rsidRPr="001D28A6" w:rsidRDefault="00990080" w:rsidP="00FA5F6D">
      <w:pPr>
        <w:tabs>
          <w:tab w:val="left" w:pos="9498"/>
        </w:tabs>
        <w:autoSpaceDE w:val="0"/>
        <w:autoSpaceDN w:val="0"/>
        <w:adjustRightInd w:val="0"/>
        <w:spacing w:before="120" w:after="120"/>
        <w:jc w:val="both"/>
        <w:rPr>
          <w:rFonts w:ascii="Calibri Light" w:hAnsi="Calibri Light" w:cs="Arial"/>
          <w:b/>
          <w:szCs w:val="24"/>
        </w:rPr>
      </w:pPr>
    </w:p>
    <w:p w14:paraId="7A0B1EAB" w14:textId="77777777" w:rsidR="00354D72" w:rsidRPr="001D28A6" w:rsidRDefault="00354D72" w:rsidP="00354D72">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17A482F4" w14:textId="77777777" w:rsidR="00354D72" w:rsidRPr="001A2844" w:rsidRDefault="00143520" w:rsidP="001A28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A2844">
        <w:rPr>
          <w:rFonts w:ascii="Calibri Light" w:hAnsi="Calibri Light" w:cs="Arial"/>
          <w:szCs w:val="24"/>
        </w:rPr>
        <w:t xml:space="preserve">Only projects that benefit the Programme area will be eligible. To this end, projects should be implemented in the Programme area. However, in duly justified cases, a share of the project may be implemented outside the Programme area, irrespective of the place of registration of the beneficiaries, (in the limited conditions to be foreseen in the Section 2.2.1.1 of these Guidelines,) provided that this is necessary for achieving the project’s results, is for the benefit of the programme area and is described and justified in the application form and they will require the explicit approval of the Monitoring Committee </w:t>
      </w:r>
    </w:p>
    <w:p w14:paraId="1D4095CC" w14:textId="77777777" w:rsidR="000D19EA" w:rsidRPr="001D28A6" w:rsidRDefault="000D19EA" w:rsidP="00990080">
      <w:pPr>
        <w:pStyle w:val="Heading3"/>
        <w:numPr>
          <w:ilvl w:val="2"/>
          <w:numId w:val="22"/>
        </w:numPr>
        <w:pBdr>
          <w:bottom w:val="single" w:sz="18" w:space="1" w:color="7030A0"/>
        </w:pBdr>
        <w:ind w:left="0" w:firstLine="0"/>
        <w:rPr>
          <w:rFonts w:ascii="Calibri Light" w:hAnsi="Calibri Light"/>
        </w:rPr>
      </w:pPr>
      <w:bookmarkStart w:id="13" w:name="_Toc194658147"/>
      <w:r w:rsidRPr="001D28A6">
        <w:rPr>
          <w:rFonts w:ascii="Calibri Light" w:hAnsi="Calibri Light"/>
        </w:rPr>
        <w:t xml:space="preserve">Other </w:t>
      </w:r>
      <w:r w:rsidR="001C1DEF">
        <w:rPr>
          <w:rFonts w:ascii="Calibri Light" w:hAnsi="Calibri Light"/>
        </w:rPr>
        <w:t xml:space="preserve">Interreg </w:t>
      </w:r>
      <w:r w:rsidRPr="001D28A6">
        <w:rPr>
          <w:rFonts w:ascii="Calibri Light" w:hAnsi="Calibri Light"/>
        </w:rPr>
        <w:t>programmes</w:t>
      </w:r>
      <w:bookmarkEnd w:id="13"/>
      <w:r w:rsidR="00B444A2" w:rsidRPr="001D28A6">
        <w:rPr>
          <w:rFonts w:ascii="Calibri Light" w:hAnsi="Calibri Light"/>
        </w:rPr>
        <w:t xml:space="preserve"> </w:t>
      </w:r>
    </w:p>
    <w:p w14:paraId="51BF6DB4" w14:textId="77777777" w:rsidR="00354D72" w:rsidRPr="001D28A6" w:rsidRDefault="00354D72" w:rsidP="005D4395">
      <w:pPr>
        <w:tabs>
          <w:tab w:val="left" w:pos="9498"/>
        </w:tabs>
        <w:autoSpaceDE w:val="0"/>
        <w:autoSpaceDN w:val="0"/>
        <w:adjustRightInd w:val="0"/>
        <w:spacing w:before="120" w:after="120"/>
        <w:jc w:val="both"/>
        <w:rPr>
          <w:rFonts w:ascii="Calibri Light" w:hAnsi="Calibri Light" w:cs="Arial"/>
          <w:szCs w:val="24"/>
        </w:rPr>
      </w:pPr>
    </w:p>
    <w:p w14:paraId="37E06DE1" w14:textId="77777777" w:rsidR="00354D72" w:rsidRPr="001D28A6" w:rsidRDefault="00354D72" w:rsidP="005D439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Programme runs in parallel with </w:t>
      </w:r>
      <w:r w:rsidRPr="001D28A6">
        <w:rPr>
          <w:rFonts w:ascii="Calibri Light" w:hAnsi="Calibri Light" w:cs="Arial"/>
          <w:b/>
          <w:szCs w:val="24"/>
        </w:rPr>
        <w:t>other Interreg NEXT programmes</w:t>
      </w:r>
      <w:r w:rsidRPr="001D28A6">
        <w:rPr>
          <w:rFonts w:ascii="Calibri Light" w:hAnsi="Calibri Light" w:cs="Arial"/>
          <w:szCs w:val="24"/>
        </w:rPr>
        <w:t>, also relevant for the programme area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Interreg VI-A NEXT Romania-Republic of Moldova Programme, Interreg VI-B NEXT Black Sea </w:t>
      </w:r>
      <w:r w:rsidRPr="001D28A6">
        <w:rPr>
          <w:rFonts w:ascii="Calibri Light" w:hAnsi="Calibri Light" w:cs="Arial"/>
          <w:szCs w:val="24"/>
        </w:rPr>
        <w:lastRenderedPageBreak/>
        <w:t xml:space="preserve">Basin Programme, Interreg VI-A NEXT Hungary-Slovakia-Romania-Ukraine Programme), as well as other national or cooperation programmes from Romania and Ukraine funded by the European Union, relevant for this area. </w:t>
      </w:r>
    </w:p>
    <w:p w14:paraId="37E42243" w14:textId="77777777" w:rsidR="00B162B4" w:rsidRPr="001D28A6" w:rsidRDefault="00B162B4"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46032FCB" w14:textId="77777777" w:rsidR="003B72CB" w:rsidRPr="001D28A6"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The</w:t>
      </w:r>
      <w:r w:rsidR="008E1172" w:rsidRPr="001D28A6">
        <w:rPr>
          <w:rFonts w:ascii="Calibri Light" w:hAnsi="Calibri Light" w:cs="Arial"/>
          <w:szCs w:val="24"/>
        </w:rPr>
        <w:t xml:space="preserve"> </w:t>
      </w:r>
      <w:r w:rsidR="00AB540F" w:rsidRPr="001D28A6">
        <w:rPr>
          <w:rFonts w:ascii="Calibri Light" w:hAnsi="Calibri Light" w:cs="Arial"/>
          <w:szCs w:val="24"/>
        </w:rPr>
        <w:t>P</w:t>
      </w:r>
      <w:r w:rsidR="008E1172" w:rsidRPr="001D28A6">
        <w:rPr>
          <w:rFonts w:ascii="Calibri Light" w:hAnsi="Calibri Light" w:cs="Arial"/>
          <w:szCs w:val="24"/>
        </w:rPr>
        <w:t xml:space="preserve">rogramme shall </w:t>
      </w:r>
      <w:r w:rsidR="008E1172" w:rsidRPr="001D28A6">
        <w:rPr>
          <w:rFonts w:ascii="Calibri Light" w:hAnsi="Calibri Light" w:cs="Arial"/>
          <w:b/>
          <w:szCs w:val="24"/>
        </w:rPr>
        <w:t>not finance projects</w:t>
      </w:r>
      <w:r w:rsidR="008E1172" w:rsidRPr="001D28A6">
        <w:rPr>
          <w:rFonts w:ascii="Calibri Light" w:hAnsi="Calibri Light" w:cs="Arial"/>
          <w:szCs w:val="24"/>
        </w:rPr>
        <w:t xml:space="preserve"> </w:t>
      </w:r>
      <w:r w:rsidR="00102354" w:rsidRPr="001D28A6">
        <w:rPr>
          <w:rFonts w:ascii="Calibri Light" w:hAnsi="Calibri Light" w:cs="Arial"/>
          <w:szCs w:val="24"/>
        </w:rPr>
        <w:t xml:space="preserve">whose activities </w:t>
      </w:r>
      <w:r w:rsidR="00342639" w:rsidRPr="001D28A6">
        <w:rPr>
          <w:rFonts w:ascii="Calibri Light" w:hAnsi="Calibri Light" w:cs="Arial"/>
          <w:szCs w:val="24"/>
        </w:rPr>
        <w:t xml:space="preserve">have </w:t>
      </w:r>
      <w:r w:rsidR="008E1172" w:rsidRPr="001D28A6">
        <w:rPr>
          <w:rFonts w:ascii="Calibri Light" w:hAnsi="Calibri Light" w:cs="Arial"/>
          <w:szCs w:val="24"/>
        </w:rPr>
        <w:t>already</w:t>
      </w:r>
      <w:r w:rsidR="00342639" w:rsidRPr="001D28A6">
        <w:rPr>
          <w:rFonts w:ascii="Calibri Light" w:hAnsi="Calibri Light" w:cs="Arial"/>
          <w:szCs w:val="24"/>
        </w:rPr>
        <w:t xml:space="preserve"> been</w:t>
      </w:r>
      <w:r w:rsidR="008E1172" w:rsidRPr="001D28A6">
        <w:rPr>
          <w:rFonts w:ascii="Calibri Light" w:hAnsi="Calibri Light" w:cs="Arial"/>
          <w:szCs w:val="24"/>
        </w:rPr>
        <w:t xml:space="preserve"> financed (totally or </w:t>
      </w:r>
      <w:r w:rsidR="00AB540F" w:rsidRPr="001D28A6">
        <w:rPr>
          <w:rFonts w:ascii="Calibri Light" w:hAnsi="Calibri Light" w:cs="Arial"/>
          <w:szCs w:val="24"/>
        </w:rPr>
        <w:t>part</w:t>
      </w:r>
      <w:r w:rsidR="00102354" w:rsidRPr="001D28A6">
        <w:rPr>
          <w:rFonts w:ascii="Calibri Light" w:hAnsi="Calibri Light" w:cs="Arial"/>
          <w:szCs w:val="24"/>
        </w:rPr>
        <w:t>ial</w:t>
      </w:r>
      <w:r w:rsidR="00C30EE2" w:rsidRPr="001D28A6">
        <w:rPr>
          <w:rFonts w:ascii="Calibri Light" w:hAnsi="Calibri Light" w:cs="Arial"/>
          <w:szCs w:val="24"/>
        </w:rPr>
        <w:t>l</w:t>
      </w:r>
      <w:r w:rsidR="00102354" w:rsidRPr="001D28A6">
        <w:rPr>
          <w:rFonts w:ascii="Calibri Light" w:hAnsi="Calibri Light" w:cs="Arial"/>
          <w:szCs w:val="24"/>
        </w:rPr>
        <w:t>y</w:t>
      </w:r>
      <w:r w:rsidR="00AB540F" w:rsidRPr="001D28A6">
        <w:rPr>
          <w:rFonts w:ascii="Calibri Light" w:hAnsi="Calibri Light" w:cs="Arial"/>
          <w:szCs w:val="24"/>
        </w:rPr>
        <w:t>)</w:t>
      </w:r>
      <w:r w:rsidR="00C67B07" w:rsidRPr="001D28A6">
        <w:rPr>
          <w:rFonts w:ascii="Calibri Light" w:hAnsi="Calibri Light" w:cs="Arial"/>
          <w:szCs w:val="24"/>
        </w:rPr>
        <w:t xml:space="preserve"> </w:t>
      </w:r>
      <w:r w:rsidR="008E1172" w:rsidRPr="001D28A6">
        <w:rPr>
          <w:rFonts w:ascii="Calibri Light" w:hAnsi="Calibri Light" w:cs="Arial"/>
          <w:szCs w:val="24"/>
        </w:rPr>
        <w:t xml:space="preserve">by other programmes/ financial instruments. </w:t>
      </w:r>
    </w:p>
    <w:p w14:paraId="034D5538" w14:textId="77777777" w:rsidR="00514CEC" w:rsidRPr="001D28A6" w:rsidRDefault="007D21D2" w:rsidP="00514CEC">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In order to avoid double financing and overlapping between projects, the </w:t>
      </w:r>
      <w:r w:rsidR="00F622D6" w:rsidRPr="001D28A6">
        <w:rPr>
          <w:rFonts w:ascii="Calibri Light" w:hAnsi="Calibri Light" w:cs="Arial"/>
          <w:szCs w:val="24"/>
        </w:rPr>
        <w:t>Applicant</w:t>
      </w:r>
      <w:r w:rsidRPr="001D28A6">
        <w:rPr>
          <w:rFonts w:ascii="Calibri Light" w:hAnsi="Calibri Light" w:cs="Arial"/>
          <w:szCs w:val="24"/>
        </w:rPr>
        <w:t>s</w:t>
      </w:r>
      <w:r w:rsidR="00AB540F" w:rsidRPr="001D28A6">
        <w:rPr>
          <w:rFonts w:ascii="Calibri Light" w:hAnsi="Calibri Light" w:cs="Arial"/>
          <w:szCs w:val="24"/>
        </w:rPr>
        <w:t xml:space="preserve"> and partners</w:t>
      </w:r>
      <w:r w:rsidRPr="001D28A6">
        <w:rPr>
          <w:rFonts w:ascii="Calibri Light" w:hAnsi="Calibri Light" w:cs="Arial"/>
          <w:szCs w:val="24"/>
        </w:rPr>
        <w:t xml:space="preserve"> are </w:t>
      </w:r>
      <w:r w:rsidR="00067235" w:rsidRPr="001D28A6">
        <w:rPr>
          <w:rFonts w:ascii="Calibri Light" w:hAnsi="Calibri Light" w:cs="Arial"/>
          <w:szCs w:val="24"/>
        </w:rPr>
        <w:t xml:space="preserve">strongly </w:t>
      </w:r>
      <w:r w:rsidRPr="001D28A6">
        <w:rPr>
          <w:rFonts w:ascii="Calibri Light" w:hAnsi="Calibri Light" w:cs="Arial"/>
          <w:szCs w:val="24"/>
        </w:rPr>
        <w:t xml:space="preserve">requested </w:t>
      </w:r>
      <w:r w:rsidR="00AB540F" w:rsidRPr="001D28A6">
        <w:rPr>
          <w:rFonts w:ascii="Calibri Light" w:hAnsi="Calibri Light" w:cs="Arial"/>
          <w:szCs w:val="24"/>
        </w:rPr>
        <w:t>not to submit projects already awarded with a grant in another financial framework</w:t>
      </w:r>
      <w:r w:rsidR="00A2058C" w:rsidRPr="001D28A6">
        <w:rPr>
          <w:rFonts w:ascii="Calibri Light" w:hAnsi="Calibri Light" w:cs="Arial"/>
          <w:szCs w:val="24"/>
        </w:rPr>
        <w:t>, or projects that include</w:t>
      </w:r>
      <w:r w:rsidR="009229A8" w:rsidRPr="001D28A6">
        <w:rPr>
          <w:rFonts w:ascii="Calibri Light" w:hAnsi="Calibri Light" w:cs="Arial"/>
          <w:szCs w:val="24"/>
        </w:rPr>
        <w:t xml:space="preserve"> activities that have already been financed in another financial framework.</w:t>
      </w:r>
      <w:r w:rsidR="00AB540F" w:rsidRPr="001D28A6">
        <w:rPr>
          <w:rFonts w:ascii="Calibri Light" w:hAnsi="Calibri Light" w:cs="Arial"/>
          <w:szCs w:val="24"/>
        </w:rPr>
        <w:t xml:space="preserve"> </w:t>
      </w:r>
    </w:p>
    <w:p w14:paraId="48CAE9FC" w14:textId="5C8247CB" w:rsidR="00514CEC" w:rsidRPr="001D28A6" w:rsidRDefault="00EA5EC4" w:rsidP="00514CEC">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regard, </w:t>
      </w:r>
      <w:r>
        <w:rPr>
          <w:rFonts w:ascii="Calibri Light" w:hAnsi="Calibri Light" w:cs="Calibri Light"/>
          <w:szCs w:val="24"/>
        </w:rPr>
        <w:t>a</w:t>
      </w:r>
      <w:r w:rsidR="00514CEC" w:rsidRPr="001D28A6">
        <w:rPr>
          <w:rFonts w:ascii="Calibri Light" w:hAnsi="Calibri Light" w:cs="Calibri Light"/>
          <w:szCs w:val="24"/>
        </w:rPr>
        <w:t>ll project partners shall confirm, in their statements,</w:t>
      </w:r>
      <w:r w:rsidR="00514CEC" w:rsidRPr="001D28A6">
        <w:rPr>
          <w:rFonts w:ascii="Calibri Light" w:hAnsi="Calibri Light" w:cs="Calibri Light"/>
        </w:rPr>
        <w:t xml:space="preserve"> that no expenditure related to the project has been, is or will be funded, in part or in whole, by any other </w:t>
      </w:r>
      <w:r w:rsidR="009564EA" w:rsidRPr="001D28A6">
        <w:rPr>
          <w:rFonts w:ascii="Calibri Light" w:hAnsi="Calibri Light" w:cs="Calibri Light"/>
        </w:rPr>
        <w:t>national/</w:t>
      </w:r>
      <w:r w:rsidR="00626530" w:rsidRPr="001D28A6">
        <w:rPr>
          <w:rFonts w:ascii="Calibri Light" w:hAnsi="Calibri Light" w:cs="Calibri Light"/>
        </w:rPr>
        <w:t>international/</w:t>
      </w:r>
      <w:r w:rsidR="00514CEC" w:rsidRPr="001D28A6">
        <w:rPr>
          <w:rFonts w:ascii="Calibri Light" w:hAnsi="Calibri Light" w:cs="Calibri Light"/>
        </w:rPr>
        <w:t>EU-funded programme</w:t>
      </w:r>
      <w:r w:rsidR="00514CEC" w:rsidRPr="001D28A6">
        <w:rPr>
          <w:rFonts w:ascii="Calibri Light" w:hAnsi="Calibri Light" w:cs="Arial"/>
          <w:szCs w:val="24"/>
        </w:rPr>
        <w:t xml:space="preserve"> </w:t>
      </w:r>
    </w:p>
    <w:p w14:paraId="2B7F3B92" w14:textId="77777777" w:rsidR="00514CEC" w:rsidRPr="001D28A6" w:rsidRDefault="00514CEC" w:rsidP="00514CEC">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programmes and the European Commission) will be performed in order to detect potential cases of double financing. Moreover, during the contracting phase, an updated statement of the Applicant and partners on this topic will be requested.</w:t>
      </w:r>
      <w:r w:rsidRPr="001D28A6" w:rsidDel="00067235">
        <w:rPr>
          <w:rFonts w:ascii="Calibri Light" w:hAnsi="Calibri Light" w:cs="Arial"/>
          <w:szCs w:val="24"/>
        </w:rPr>
        <w:t xml:space="preserve"> </w:t>
      </w:r>
    </w:p>
    <w:p w14:paraId="380A97DA" w14:textId="77777777" w:rsidR="005779EF" w:rsidRPr="001D28A6" w:rsidRDefault="005779EF" w:rsidP="009B1533">
      <w:pPr>
        <w:rPr>
          <w:rFonts w:ascii="Calibri Light" w:hAnsi="Calibri Light"/>
          <w:lang w:val="en-US" w:eastAsia="x-none"/>
        </w:rPr>
      </w:pPr>
    </w:p>
    <w:p w14:paraId="09705985" w14:textId="564CF5CC" w:rsidR="007D21D2" w:rsidRPr="00E92354" w:rsidRDefault="00151299" w:rsidP="00E92354">
      <w:pPr>
        <w:pStyle w:val="Heading2"/>
        <w:numPr>
          <w:ilvl w:val="0"/>
          <w:numId w:val="0"/>
        </w:numPr>
        <w:shd w:val="clear" w:color="auto" w:fill="426FB8"/>
        <w:spacing w:before="360"/>
        <w:rPr>
          <w:rFonts w:ascii="Calibri Light" w:hAnsi="Calibri Light"/>
          <w:color w:val="FFFFFF"/>
          <w:sz w:val="28"/>
          <w:szCs w:val="28"/>
        </w:rPr>
      </w:pPr>
      <w:bookmarkStart w:id="14" w:name="_Toc194658148"/>
      <w:r w:rsidRPr="00E92354">
        <w:rPr>
          <w:rFonts w:ascii="Calibri Light" w:hAnsi="Calibri Light"/>
          <w:color w:val="FFFFFF"/>
          <w:sz w:val="28"/>
          <w:szCs w:val="28"/>
        </w:rPr>
        <w:t xml:space="preserve">1.2 </w:t>
      </w:r>
      <w:r w:rsidRPr="00E92354">
        <w:rPr>
          <w:rFonts w:ascii="Calibri Light" w:hAnsi="Calibri Light"/>
          <w:color w:val="FFFFFF"/>
          <w:sz w:val="28"/>
          <w:szCs w:val="28"/>
        </w:rPr>
        <w:tab/>
      </w:r>
      <w:r w:rsidR="007D21D2" w:rsidRPr="00E92354">
        <w:rPr>
          <w:rFonts w:ascii="Calibri Light" w:hAnsi="Calibri Light"/>
          <w:color w:val="FFFFFF"/>
          <w:sz w:val="28"/>
          <w:szCs w:val="28"/>
        </w:rPr>
        <w:t>Legal Framework</w:t>
      </w:r>
      <w:r w:rsidR="002F15A7">
        <w:rPr>
          <w:rStyle w:val="FootnoteReference"/>
          <w:color w:val="FFFFFF"/>
          <w:szCs w:val="28"/>
        </w:rPr>
        <w:footnoteReference w:id="1"/>
      </w:r>
      <w:bookmarkEnd w:id="14"/>
      <w:r w:rsidR="00117D85" w:rsidRPr="00E92354">
        <w:rPr>
          <w:rFonts w:ascii="Calibri Light" w:hAnsi="Calibri Light"/>
          <w:color w:val="FFFFFF"/>
          <w:sz w:val="28"/>
          <w:szCs w:val="28"/>
        </w:rPr>
        <w:t xml:space="preserve"> </w:t>
      </w:r>
    </w:p>
    <w:p w14:paraId="3E0B61E5" w14:textId="77777777" w:rsidR="00C54E4E" w:rsidRDefault="00C71AB9" w:rsidP="00C54E4E">
      <w:pPr>
        <w:pStyle w:val="HTMLPreformatted"/>
        <w:shd w:val="clear" w:color="auto" w:fill="F8F9FA"/>
        <w:rPr>
          <w:rFonts w:ascii="Calibri Light" w:hAnsi="Calibri Light" w:cs="Calibri"/>
          <w:color w:val="000000"/>
          <w:sz w:val="24"/>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w:t>
      </w:r>
      <w:r w:rsidR="00514CEC" w:rsidRPr="001A2844">
        <w:rPr>
          <w:rFonts w:ascii="Calibri Light" w:hAnsi="Calibri Light" w:cs="Calibri"/>
          <w:color w:val="000000"/>
          <w:sz w:val="24"/>
          <w:szCs w:val="24"/>
        </w:rPr>
        <w:t xml:space="preserve">Commission Decision No. 8931 on 30.11.2022 approving the Interreg VI-A </w:t>
      </w:r>
      <w:r w:rsidR="0076076E" w:rsidRPr="001A2844">
        <w:rPr>
          <w:rFonts w:ascii="Calibri Light" w:hAnsi="Calibri Light" w:cs="Calibri"/>
          <w:color w:val="000000"/>
          <w:sz w:val="24"/>
          <w:szCs w:val="24"/>
        </w:rPr>
        <w:t>NEXT</w:t>
      </w:r>
      <w:r w:rsidR="00514CEC" w:rsidRPr="001A2844">
        <w:rPr>
          <w:rFonts w:ascii="Calibri Light" w:hAnsi="Calibri Light" w:cs="Calibri"/>
          <w:color w:val="000000"/>
          <w:sz w:val="24"/>
          <w:szCs w:val="24"/>
        </w:rPr>
        <w:t xml:space="preserve"> Romania-Ukraine Programme for 2021 - 2027 period;</w:t>
      </w:r>
    </w:p>
    <w:p w14:paraId="4E557A70" w14:textId="058AEF4F" w:rsidR="003761DA" w:rsidRPr="00C54E4E" w:rsidRDefault="008253EA" w:rsidP="00C54E4E">
      <w:pPr>
        <w:pStyle w:val="HTMLPreformatted"/>
        <w:shd w:val="clear" w:color="auto" w:fill="F8F9FA"/>
        <w:rPr>
          <w:rFonts w:ascii="Calibri Light" w:hAnsi="Calibri Light" w:cs="Calibri"/>
          <w:color w:val="000000"/>
          <w:sz w:val="24"/>
          <w:szCs w:val="24"/>
        </w:rPr>
      </w:pPr>
      <w:r w:rsidRPr="00C54E4E">
        <w:rPr>
          <w:rFonts w:ascii="Segoe UI Symbol" w:hAnsi="Segoe UI Symbol" w:cs="Segoe UI Symbol"/>
          <w:color w:val="000000"/>
          <w:sz w:val="24"/>
          <w:szCs w:val="24"/>
        </w:rPr>
        <w:t>➢</w:t>
      </w:r>
      <w:r w:rsidRPr="00C54E4E">
        <w:rPr>
          <w:rFonts w:ascii="Calibri Light" w:hAnsi="Calibri Light" w:cs="Calibri"/>
          <w:color w:val="000000"/>
          <w:sz w:val="24"/>
          <w:szCs w:val="24"/>
        </w:rPr>
        <w:t xml:space="preserve"> Commission Decision No. 8858 on 11.12.2023 </w:t>
      </w:r>
      <w:proofErr w:type="gramStart"/>
      <w:r w:rsidRPr="00C54E4E">
        <w:rPr>
          <w:rFonts w:ascii="Calibri Light" w:hAnsi="Calibri Light" w:cs="Calibri"/>
          <w:color w:val="000000"/>
          <w:sz w:val="24"/>
          <w:szCs w:val="24"/>
        </w:rPr>
        <w:t xml:space="preserve">amending </w:t>
      </w:r>
      <w:r w:rsidR="003761DA" w:rsidRPr="00C54E4E">
        <w:rPr>
          <w:rFonts w:ascii="Calibri Light" w:hAnsi="Calibri Light" w:cs="Calibri"/>
          <w:color w:val="000000"/>
          <w:sz w:val="24"/>
          <w:szCs w:val="24"/>
        </w:rPr>
        <w:t xml:space="preserve"> the</w:t>
      </w:r>
      <w:proofErr w:type="gramEnd"/>
      <w:r w:rsidR="003761DA" w:rsidRPr="00C54E4E">
        <w:rPr>
          <w:rFonts w:ascii="Calibri Light" w:hAnsi="Calibri Light" w:cs="Calibri"/>
          <w:color w:val="000000"/>
          <w:sz w:val="24"/>
          <w:szCs w:val="24"/>
        </w:rPr>
        <w:t xml:space="preserve"> </w:t>
      </w:r>
      <w:r w:rsidR="003761DA">
        <w:rPr>
          <w:rFonts w:ascii="Calibri Light" w:hAnsi="Calibri Light" w:cs="Calibri"/>
          <w:color w:val="000000"/>
          <w:sz w:val="24"/>
          <w:szCs w:val="24"/>
        </w:rPr>
        <w:t>i</w:t>
      </w:r>
      <w:r w:rsidR="003761DA" w:rsidRPr="00C54E4E">
        <w:rPr>
          <w:rFonts w:ascii="Calibri Light" w:hAnsi="Calibri Light" w:cs="Calibri"/>
          <w:color w:val="000000"/>
          <w:sz w:val="24"/>
          <w:szCs w:val="24"/>
        </w:rPr>
        <w:t>mplementation Decision C(2022) 8931 approving the "(Interreg VI-A) NEXT Romania-Ukraine" cooperation program</w:t>
      </w:r>
    </w:p>
    <w:p w14:paraId="0FBF9C75"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44E1E223"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28AD23F2"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2021/1058 of the European Parliament and of the Council of 24 June 2021 on the European Regional Development Fund and on the Cohesion Fund; </w:t>
      </w:r>
    </w:p>
    <w:p w14:paraId="1548BC7B" w14:textId="77777777" w:rsidR="00514CEC" w:rsidRPr="001D28A6" w:rsidRDefault="00514CEC" w:rsidP="00514CEC">
      <w:pPr>
        <w:autoSpaceDE w:val="0"/>
        <w:autoSpaceDN w:val="0"/>
        <w:adjustRightInd w:val="0"/>
        <w:spacing w:after="47"/>
        <w:jc w:val="both"/>
        <w:rPr>
          <w:rFonts w:ascii="Calibri Light" w:hAnsi="Calibri Light" w:cs="Calibri"/>
          <w:color w:val="000000"/>
          <w:szCs w:val="24"/>
        </w:rPr>
      </w:pPr>
      <w:r w:rsidRPr="007C6F4C">
        <w:rPr>
          <w:rFonts w:ascii="Segoe UI Symbol" w:hAnsi="Segoe UI Symbol" w:cs="Segoe UI Symbol"/>
          <w:color w:val="000000"/>
          <w:szCs w:val="24"/>
        </w:rPr>
        <w:t>➢</w:t>
      </w:r>
      <w:r w:rsidRPr="001D28A6">
        <w:rPr>
          <w:rFonts w:ascii="Calibri Light" w:hAnsi="Calibri Light" w:cs="Calibri"/>
          <w:color w:val="000000"/>
          <w:szCs w:val="24"/>
        </w:rPr>
        <w:t xml:space="preserve"> Regulation (EU) 2021 /947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p>
    <w:p w14:paraId="5A555AF5" w14:textId="2581A64B" w:rsidR="00991C1F" w:rsidRPr="00C54E4E" w:rsidRDefault="00514CEC" w:rsidP="00C54E4E">
      <w:pPr>
        <w:spacing w:before="60" w:after="60"/>
        <w:jc w:val="both"/>
        <w:rPr>
          <w:rFonts w:ascii="Calibri Light" w:hAnsi="Calibri Light" w:cs="Calibri"/>
          <w:color w:val="000000"/>
          <w:szCs w:val="24"/>
        </w:rPr>
      </w:pPr>
      <w:r w:rsidRPr="00C54E4E">
        <w:rPr>
          <w:rFonts w:ascii="Segoe UI Symbol" w:hAnsi="Segoe UI Symbol" w:cs="Segoe UI Symbol"/>
          <w:color w:val="000000"/>
          <w:szCs w:val="24"/>
        </w:rPr>
        <w:t>➢</w:t>
      </w:r>
      <w:r w:rsidRPr="00C54E4E">
        <w:rPr>
          <w:rFonts w:ascii="Calibri Light" w:hAnsi="Calibri Light" w:cs="Calibri"/>
          <w:color w:val="000000"/>
          <w:szCs w:val="24"/>
        </w:rPr>
        <w:t xml:space="preserve"> </w:t>
      </w:r>
      <w:r w:rsidR="00991C1F" w:rsidRPr="00C54E4E">
        <w:rPr>
          <w:rFonts w:ascii="Calibri Light" w:hAnsi="Calibri Light" w:cs="Calibri"/>
          <w:color w:val="000000"/>
          <w:szCs w:val="24"/>
        </w:rPr>
        <w:t>R</w:t>
      </w:r>
      <w:r w:rsidR="00C54E4E" w:rsidRPr="00C54E4E">
        <w:rPr>
          <w:rFonts w:ascii="Calibri Light" w:hAnsi="Calibri Light" w:cs="Calibri"/>
          <w:color w:val="000000"/>
          <w:szCs w:val="24"/>
        </w:rPr>
        <w:t xml:space="preserve">egulation </w:t>
      </w:r>
      <w:r w:rsidR="00991C1F" w:rsidRPr="00C54E4E">
        <w:rPr>
          <w:rFonts w:ascii="Calibri Light" w:hAnsi="Calibri Light" w:cs="Calibri"/>
          <w:color w:val="000000"/>
          <w:szCs w:val="24"/>
        </w:rPr>
        <w:t xml:space="preserve">(EU, Euratom) 2024/2509 </w:t>
      </w:r>
      <w:r w:rsidR="000F7054" w:rsidRPr="00C54E4E">
        <w:rPr>
          <w:rFonts w:ascii="Calibri Light" w:hAnsi="Calibri Light" w:cs="Calibri"/>
          <w:color w:val="000000"/>
          <w:szCs w:val="24"/>
        </w:rPr>
        <w:t xml:space="preserve">of the European Parliament and of the Council </w:t>
      </w:r>
      <w:r w:rsidR="00C54E4E">
        <w:rPr>
          <w:rFonts w:ascii="Calibri Light" w:hAnsi="Calibri Light" w:cs="Calibri"/>
          <w:color w:val="000000"/>
          <w:szCs w:val="24"/>
        </w:rPr>
        <w:t>o</w:t>
      </w:r>
      <w:r w:rsidR="00991C1F" w:rsidRPr="00C54E4E">
        <w:rPr>
          <w:rFonts w:ascii="Calibri Light" w:hAnsi="Calibri Light" w:cs="Calibri"/>
          <w:color w:val="000000"/>
          <w:szCs w:val="24"/>
        </w:rPr>
        <w:t>f 23 September 2024, on the financial rules applicable to the general budget of the Union</w:t>
      </w:r>
    </w:p>
    <w:p w14:paraId="40F710D6" w14:textId="0D1C2E59" w:rsidR="00D93B9C" w:rsidRDefault="006B4EF8" w:rsidP="00D93B9C">
      <w:pPr>
        <w:autoSpaceDE w:val="0"/>
        <w:autoSpaceDN w:val="0"/>
        <w:adjustRightInd w:val="0"/>
        <w:jc w:val="both"/>
        <w:rPr>
          <w:rFonts w:ascii="Calibri Light" w:hAnsi="Calibri Light" w:cs="Calibri"/>
          <w:color w:val="000000"/>
          <w:szCs w:val="24"/>
        </w:rPr>
      </w:pPr>
      <w:r w:rsidRPr="007C6F4C">
        <w:rPr>
          <w:rFonts w:ascii="Segoe UI Symbol" w:hAnsi="Segoe UI Symbol" w:cs="Segoe UI Symbol"/>
          <w:color w:val="000000"/>
          <w:szCs w:val="24"/>
        </w:rPr>
        <w:t>➢</w:t>
      </w:r>
      <w:r w:rsidR="00D93B9C" w:rsidRPr="00CF1414">
        <w:rPr>
          <w:rFonts w:ascii="Calibri Light" w:hAnsi="Calibri Light" w:cs="Calibri"/>
          <w:color w:val="000000"/>
          <w:szCs w:val="24"/>
        </w:rPr>
        <w:t>Financing Agree</w:t>
      </w:r>
      <w:r w:rsidR="00D93B9C">
        <w:rPr>
          <w:rFonts w:ascii="Calibri Light" w:hAnsi="Calibri Light" w:cs="Calibri"/>
          <w:color w:val="000000"/>
          <w:szCs w:val="24"/>
        </w:rPr>
        <w:t xml:space="preserve">ment for the Interreg programme </w:t>
      </w:r>
      <w:r w:rsidR="00D93B9C" w:rsidRPr="00CF1414">
        <w:rPr>
          <w:rFonts w:ascii="Calibri Light" w:hAnsi="Calibri Light" w:cs="Calibri"/>
          <w:color w:val="000000"/>
          <w:szCs w:val="24"/>
        </w:rPr>
        <w:t>(Interreg VI-A) NEXT Romania-</w:t>
      </w:r>
      <w:r w:rsidR="00D93B9C">
        <w:rPr>
          <w:rFonts w:ascii="Calibri Light" w:hAnsi="Calibri Light" w:cs="Calibri"/>
          <w:color w:val="000000"/>
          <w:szCs w:val="24"/>
        </w:rPr>
        <w:t>Ukraine</w:t>
      </w:r>
    </w:p>
    <w:p w14:paraId="05D99B01" w14:textId="77777777" w:rsidR="006C45AE" w:rsidRPr="001A2844" w:rsidRDefault="006C45AE" w:rsidP="006C45AE">
      <w:pPr>
        <w:autoSpaceDE w:val="0"/>
        <w:autoSpaceDN w:val="0"/>
        <w:adjustRightInd w:val="0"/>
        <w:spacing w:before="120" w:after="120"/>
        <w:jc w:val="both"/>
        <w:rPr>
          <w:rFonts w:ascii="Calibri Light" w:hAnsi="Calibri Light" w:cs="Calibri"/>
          <w:color w:val="000000"/>
          <w:szCs w:val="24"/>
        </w:rPr>
      </w:pPr>
      <w:r w:rsidRPr="001A2844">
        <w:rPr>
          <w:rFonts w:ascii="Segoe UI Symbol" w:hAnsi="Segoe UI Symbol" w:cs="Segoe UI Symbol"/>
          <w:color w:val="000000"/>
          <w:szCs w:val="24"/>
        </w:rPr>
        <w:lastRenderedPageBreak/>
        <w:t>➢</w:t>
      </w:r>
      <w:r w:rsidRPr="001A2844">
        <w:rPr>
          <w:rFonts w:ascii="Calibri Light" w:hAnsi="Calibri Light" w:cs="Calibri"/>
          <w:color w:val="000000"/>
          <w:szCs w:val="24"/>
        </w:rPr>
        <w:t xml:space="preserve"> Resolution of the Cabinet of Ministers of Ukraine 2024/1268, on the introduction of a management system and control over the implementation of the Interreg and Interreg NEXT cross-border and transnational cooperation programs</w:t>
      </w:r>
    </w:p>
    <w:p w14:paraId="49508E94" w14:textId="3A098EAA" w:rsidR="00822095" w:rsidRDefault="006C45AE" w:rsidP="001A2844">
      <w:pPr>
        <w:pStyle w:val="HTMLPreformatted"/>
        <w:shd w:val="clear" w:color="auto" w:fill="F8F9FA"/>
        <w:rPr>
          <w:rFonts w:ascii="Calibri Light" w:hAnsi="Calibri Light" w:cs="Calibri"/>
          <w:color w:val="000000"/>
          <w:sz w:val="24"/>
          <w:szCs w:val="24"/>
        </w:rPr>
      </w:pPr>
      <w:r w:rsidRPr="001A2844">
        <w:rPr>
          <w:rFonts w:ascii="Segoe UI Symbol" w:hAnsi="Segoe UI Symbol" w:cs="Segoe UI Symbol"/>
          <w:color w:val="000000"/>
          <w:sz w:val="24"/>
          <w:szCs w:val="24"/>
        </w:rPr>
        <w:t>➢</w:t>
      </w:r>
      <w:r w:rsidR="00822095" w:rsidRPr="001A2844">
        <w:rPr>
          <w:rFonts w:ascii="Calibri Light" w:hAnsi="Calibri Light" w:cs="Calibri"/>
          <w:color w:val="000000"/>
          <w:sz w:val="24"/>
          <w:szCs w:val="24"/>
        </w:rPr>
        <w:t xml:space="preserve"> LAW no. 231 of July 19, 2022 regarding the management and use of Interreg funds and the national public contribution, for the "European Territorial Cooperation" objective, in the period 2021-2027</w:t>
      </w:r>
    </w:p>
    <w:p w14:paraId="1BB2DA50" w14:textId="376DFEA3" w:rsidR="00E92354" w:rsidRDefault="00E92354">
      <w:pPr>
        <w:rPr>
          <w:rFonts w:ascii="Calibri Light" w:hAnsi="Calibri Light" w:cs="Calibri"/>
          <w:color w:val="000000"/>
          <w:szCs w:val="24"/>
        </w:rPr>
      </w:pPr>
      <w:r>
        <w:rPr>
          <w:rFonts w:ascii="Calibri Light" w:hAnsi="Calibri Light" w:cs="Calibri"/>
          <w:color w:val="000000"/>
          <w:szCs w:val="24"/>
        </w:rPr>
        <w:br w:type="page"/>
      </w:r>
    </w:p>
    <w:p w14:paraId="7ACE6D32" w14:textId="77777777" w:rsidR="00514CEC" w:rsidRPr="001D28A6" w:rsidRDefault="00514CEC" w:rsidP="00514CEC">
      <w:pPr>
        <w:pStyle w:val="Heading2"/>
        <w:numPr>
          <w:ilvl w:val="0"/>
          <w:numId w:val="0"/>
        </w:numPr>
        <w:shd w:val="clear" w:color="auto" w:fill="426FB8"/>
        <w:spacing w:before="360"/>
        <w:rPr>
          <w:rFonts w:ascii="Calibri Light" w:hAnsi="Calibri Light"/>
          <w:color w:val="FFFFFF"/>
          <w:sz w:val="28"/>
          <w:szCs w:val="28"/>
        </w:rPr>
      </w:pPr>
      <w:bookmarkStart w:id="15" w:name="_Toc129687808"/>
      <w:bookmarkStart w:id="16" w:name="_Toc194658149"/>
      <w:proofErr w:type="gramStart"/>
      <w:r w:rsidRPr="001D28A6">
        <w:rPr>
          <w:rFonts w:ascii="Calibri Light" w:hAnsi="Calibri Light"/>
          <w:color w:val="FFFFFF"/>
          <w:sz w:val="28"/>
          <w:szCs w:val="28"/>
        </w:rPr>
        <w:lastRenderedPageBreak/>
        <w:t>1.</w:t>
      </w:r>
      <w:r w:rsidR="00E92E73">
        <w:rPr>
          <w:rFonts w:ascii="Calibri Light" w:hAnsi="Calibri Light"/>
          <w:color w:val="FFFFFF"/>
          <w:sz w:val="28"/>
          <w:szCs w:val="28"/>
        </w:rPr>
        <w:t xml:space="preserve">3 </w:t>
      </w:r>
      <w:r w:rsidRPr="001D28A6">
        <w:rPr>
          <w:rFonts w:ascii="Calibri Light" w:hAnsi="Calibri Light"/>
          <w:color w:val="FFFFFF"/>
          <w:sz w:val="28"/>
          <w:szCs w:val="28"/>
        </w:rPr>
        <w:t xml:space="preserve"> </w:t>
      </w:r>
      <w:r w:rsidRPr="001D28A6">
        <w:rPr>
          <w:rFonts w:ascii="Calibri Light" w:hAnsi="Calibri Light"/>
          <w:color w:val="FFFFFF"/>
          <w:sz w:val="28"/>
          <w:szCs w:val="28"/>
        </w:rPr>
        <w:tab/>
      </w:r>
      <w:proofErr w:type="gramEnd"/>
      <w:r w:rsidRPr="001D28A6">
        <w:rPr>
          <w:rFonts w:ascii="Calibri Light" w:hAnsi="Calibri Light"/>
          <w:color w:val="FFFFFF"/>
          <w:sz w:val="28"/>
          <w:szCs w:val="28"/>
        </w:rPr>
        <w:t>Focus of the Call for proposals</w:t>
      </w:r>
      <w:bookmarkEnd w:id="15"/>
      <w:bookmarkEnd w:id="16"/>
    </w:p>
    <w:p w14:paraId="216E673D" w14:textId="77777777" w:rsidR="00514CEC" w:rsidRPr="001D28A6" w:rsidRDefault="00514CEC" w:rsidP="00514CEC">
      <w:pPr>
        <w:pStyle w:val="Heading3"/>
        <w:numPr>
          <w:ilvl w:val="0"/>
          <w:numId w:val="0"/>
        </w:numPr>
        <w:pBdr>
          <w:bottom w:val="single" w:sz="18" w:space="1" w:color="7030A0"/>
        </w:pBdr>
        <w:rPr>
          <w:rFonts w:ascii="Calibri Light" w:hAnsi="Calibri Light"/>
        </w:rPr>
      </w:pPr>
      <w:bookmarkStart w:id="17" w:name="_Toc129687809"/>
      <w:bookmarkStart w:id="18" w:name="_Toc194658150"/>
      <w:r w:rsidRPr="001D28A6">
        <w:rPr>
          <w:rFonts w:ascii="Calibri Light" w:hAnsi="Calibri Light"/>
        </w:rPr>
        <w:t>1.</w:t>
      </w:r>
      <w:r w:rsidR="00E92E73">
        <w:rPr>
          <w:rFonts w:ascii="Calibri Light" w:hAnsi="Calibri Light"/>
        </w:rPr>
        <w:t>3</w:t>
      </w:r>
      <w:r w:rsidRPr="001D28A6">
        <w:rPr>
          <w:rFonts w:ascii="Calibri Light" w:hAnsi="Calibri Light"/>
        </w:rPr>
        <w:t xml:space="preserve">.1 </w:t>
      </w:r>
      <w:r w:rsidRPr="001D28A6">
        <w:rPr>
          <w:rFonts w:ascii="Calibri Light" w:hAnsi="Calibri Light"/>
        </w:rPr>
        <w:tab/>
        <w:t>Priorities and specific objectives addressed by the call</w:t>
      </w:r>
      <w:bookmarkEnd w:id="17"/>
      <w:bookmarkEnd w:id="18"/>
    </w:p>
    <w:p w14:paraId="237B6508" w14:textId="77777777" w:rsidR="00514CEC" w:rsidRPr="001D28A6" w:rsidRDefault="00514CEC" w:rsidP="0001039F">
      <w:pPr>
        <w:jc w:val="both"/>
        <w:rPr>
          <w:rFonts w:ascii="Calibri Light" w:hAnsi="Calibri Light"/>
          <w:lang w:eastAsia="x-none"/>
        </w:rPr>
      </w:pPr>
    </w:p>
    <w:p w14:paraId="4FDF9D87" w14:textId="7CB23E95" w:rsidR="00514CEC" w:rsidRDefault="00514CEC" w:rsidP="0001039F">
      <w:pPr>
        <w:jc w:val="both"/>
        <w:rPr>
          <w:rFonts w:ascii="Calibri Light" w:hAnsi="Calibri Light"/>
          <w:lang w:eastAsia="x-none"/>
        </w:rPr>
      </w:pPr>
      <w:r w:rsidRPr="001D28A6">
        <w:rPr>
          <w:rFonts w:ascii="Calibri Light" w:hAnsi="Calibri Light"/>
          <w:lang w:eastAsia="x-none"/>
        </w:rPr>
        <w:t>Out of the 3 priorities o</w:t>
      </w:r>
      <w:r w:rsidR="0001039F" w:rsidRPr="001D28A6">
        <w:rPr>
          <w:rFonts w:ascii="Calibri Light" w:hAnsi="Calibri Light"/>
          <w:lang w:eastAsia="x-none"/>
        </w:rPr>
        <w:t>f the Programme, only Priority</w:t>
      </w:r>
      <w:r w:rsidRPr="001D28A6">
        <w:rPr>
          <w:rFonts w:ascii="Calibri Light" w:hAnsi="Calibri Light"/>
          <w:lang w:eastAsia="x-none"/>
        </w:rPr>
        <w:t xml:space="preserve"> </w:t>
      </w:r>
      <w:r w:rsidR="00C86357">
        <w:rPr>
          <w:rFonts w:ascii="Calibri Light" w:hAnsi="Calibri Light"/>
          <w:lang w:eastAsia="x-none"/>
        </w:rPr>
        <w:t>2 and 3</w:t>
      </w:r>
      <w:r w:rsidRPr="001D28A6">
        <w:rPr>
          <w:rFonts w:ascii="Calibri Light" w:hAnsi="Calibri Light"/>
          <w:lang w:eastAsia="x-none"/>
        </w:rPr>
        <w:t xml:space="preserve"> will be open</w:t>
      </w:r>
      <w:r w:rsidR="001C798D">
        <w:rPr>
          <w:rFonts w:ascii="Calibri Light" w:hAnsi="Calibri Light"/>
          <w:lang w:eastAsia="x-none"/>
        </w:rPr>
        <w:t xml:space="preserve"> under this call</w:t>
      </w:r>
      <w:r w:rsidRPr="001D28A6">
        <w:rPr>
          <w:rFonts w:ascii="Calibri Light" w:hAnsi="Calibri Light"/>
          <w:lang w:eastAsia="x-none"/>
        </w:rPr>
        <w:t xml:space="preserve"> for the submission of </w:t>
      </w:r>
      <w:proofErr w:type="gramStart"/>
      <w:r w:rsidR="0091191C">
        <w:rPr>
          <w:rFonts w:ascii="Calibri Light" w:hAnsi="Calibri Light" w:cs="Arial"/>
          <w:szCs w:val="24"/>
          <w:lang w:eastAsia="x-none"/>
        </w:rPr>
        <w:t>small scale</w:t>
      </w:r>
      <w:proofErr w:type="gramEnd"/>
      <w:r w:rsidR="0091191C">
        <w:rPr>
          <w:rFonts w:ascii="Calibri Light" w:hAnsi="Calibri Light" w:cs="Arial"/>
          <w:szCs w:val="24"/>
          <w:lang w:eastAsia="x-none"/>
        </w:rPr>
        <w:t xml:space="preserve"> </w:t>
      </w:r>
      <w:r w:rsidRPr="001D28A6">
        <w:rPr>
          <w:rFonts w:ascii="Calibri Light" w:hAnsi="Calibri Light"/>
          <w:lang w:eastAsia="x-none"/>
        </w:rPr>
        <w:t xml:space="preserve">projects, as follows: </w:t>
      </w:r>
    </w:p>
    <w:p w14:paraId="50AB11AB" w14:textId="098C0395" w:rsidR="00475B47" w:rsidRDefault="00475B47" w:rsidP="0001039F">
      <w:pPr>
        <w:jc w:val="both"/>
        <w:rPr>
          <w:rFonts w:ascii="Calibri Light" w:hAnsi="Calibri Light"/>
          <w:lang w:eastAsia="x-none"/>
        </w:rPr>
      </w:pPr>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05"/>
        <w:gridCol w:w="5261"/>
      </w:tblGrid>
      <w:tr w:rsidR="00C86357" w:rsidRPr="00C86357" w14:paraId="5A826C17" w14:textId="77777777" w:rsidTr="00105AAB">
        <w:trPr>
          <w:trHeight w:val="2512"/>
        </w:trPr>
        <w:tc>
          <w:tcPr>
            <w:tcW w:w="4805" w:type="dxa"/>
            <w:tcBorders>
              <w:top w:val="double" w:sz="4" w:space="0" w:color="ED7D31"/>
              <w:left w:val="double" w:sz="4" w:space="0" w:color="ED7D31"/>
              <w:bottom w:val="double" w:sz="4" w:space="0" w:color="ED7D31"/>
              <w:right w:val="double" w:sz="4" w:space="0" w:color="ED7D31"/>
            </w:tcBorders>
            <w:shd w:val="clear" w:color="auto" w:fill="auto"/>
          </w:tcPr>
          <w:p w14:paraId="4BD938DF" w14:textId="4657F507" w:rsidR="00C86357" w:rsidRPr="00C86357" w:rsidRDefault="00276565" w:rsidP="00C86357">
            <w:pPr>
              <w:jc w:val="both"/>
              <w:rPr>
                <w:rFonts w:ascii="Calibri Light" w:hAnsi="Calibri Light"/>
                <w:lang w:eastAsia="x-none"/>
              </w:rPr>
            </w:pPr>
            <w:r>
              <w:rPr>
                <w:noProof/>
              </w:rPr>
              <w:drawing>
                <wp:inline distT="0" distB="0" distL="0" distR="0" wp14:anchorId="45258FA1" wp14:editId="2AA2CCB2">
                  <wp:extent cx="1350010" cy="120078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395" cy="1205575"/>
                          </a:xfrm>
                          <a:prstGeom prst="rect">
                            <a:avLst/>
                          </a:prstGeom>
                          <a:noFill/>
                          <a:ln>
                            <a:noFill/>
                          </a:ln>
                        </pic:spPr>
                      </pic:pic>
                    </a:graphicData>
                  </a:graphic>
                </wp:inline>
              </w:drawing>
            </w:r>
          </w:p>
        </w:tc>
        <w:tc>
          <w:tcPr>
            <w:tcW w:w="5261" w:type="dxa"/>
            <w:tcBorders>
              <w:top w:val="double" w:sz="4" w:space="0" w:color="ED7D31"/>
              <w:left w:val="double" w:sz="4" w:space="0" w:color="ED7D31"/>
              <w:bottom w:val="double" w:sz="4" w:space="0" w:color="ED7D31"/>
              <w:right w:val="double" w:sz="4" w:space="0" w:color="ED7D31"/>
            </w:tcBorders>
            <w:shd w:val="clear" w:color="auto" w:fill="auto"/>
          </w:tcPr>
          <w:p w14:paraId="67679641" w14:textId="77777777" w:rsidR="00C86357" w:rsidRPr="00C86357" w:rsidRDefault="00C86357" w:rsidP="00C86357">
            <w:pPr>
              <w:jc w:val="both"/>
              <w:rPr>
                <w:rFonts w:ascii="Calibri Light" w:hAnsi="Calibri Light"/>
                <w:b/>
                <w:lang w:eastAsia="x-none"/>
              </w:rPr>
            </w:pPr>
            <w:r w:rsidRPr="00C86357">
              <w:rPr>
                <w:rFonts w:ascii="Calibri Light" w:hAnsi="Calibri Light"/>
                <w:b/>
                <w:lang w:eastAsia="x-none"/>
              </w:rPr>
              <w:t>Priority 2 Social Development across Borders</w:t>
            </w:r>
          </w:p>
          <w:p w14:paraId="0BFC3440" w14:textId="77777777" w:rsidR="00C86357" w:rsidRPr="00C86357" w:rsidRDefault="00C86357" w:rsidP="00C86357">
            <w:pPr>
              <w:jc w:val="both"/>
              <w:rPr>
                <w:rFonts w:ascii="Calibri Light" w:hAnsi="Calibri Light"/>
                <w:b/>
                <w:lang w:eastAsia="x-none"/>
              </w:rPr>
            </w:pPr>
          </w:p>
          <w:p w14:paraId="656D3FA8" w14:textId="77777777" w:rsidR="00C86357" w:rsidRPr="00C86357" w:rsidRDefault="00C86357" w:rsidP="00C86357">
            <w:pPr>
              <w:jc w:val="both"/>
              <w:rPr>
                <w:rFonts w:ascii="Calibri Light" w:hAnsi="Calibri Light"/>
                <w:b/>
                <w:lang w:eastAsia="x-none"/>
              </w:rPr>
            </w:pPr>
            <w:r w:rsidRPr="001A2844">
              <w:rPr>
                <w:rFonts w:ascii="Calibri Light" w:hAnsi="Calibri Light"/>
                <w:b/>
                <w:lang w:eastAsia="x-none"/>
              </w:rPr>
              <w:t>Specific objective</w:t>
            </w:r>
          </w:p>
          <w:p w14:paraId="2B300A04" w14:textId="77777777" w:rsidR="00C86357" w:rsidRPr="00C86357" w:rsidRDefault="00C86357" w:rsidP="00C86357">
            <w:pPr>
              <w:jc w:val="both"/>
              <w:rPr>
                <w:rFonts w:ascii="Calibri Light" w:hAnsi="Calibri Light"/>
                <w:b/>
                <w:bCs/>
                <w:lang w:eastAsia="x-none"/>
              </w:rPr>
            </w:pPr>
            <w:r w:rsidRPr="00C86357">
              <w:rPr>
                <w:rFonts w:ascii="Calibri Light" w:hAnsi="Calibri Light"/>
                <w:b/>
                <w:bCs/>
                <w:lang w:eastAsia="x-none"/>
              </w:rPr>
              <w:t>2.1 Improving equal access to inclusive and quality services in education, training and lifelong learning through developing accessible infrastructure, including by fostering resilience for distance and on-line education and training</w:t>
            </w:r>
          </w:p>
          <w:p w14:paraId="6CFD0A33" w14:textId="77777777" w:rsidR="00C86357" w:rsidRPr="00C86357" w:rsidRDefault="00C86357" w:rsidP="00C86357">
            <w:pPr>
              <w:jc w:val="both"/>
              <w:rPr>
                <w:rFonts w:ascii="Calibri Light" w:hAnsi="Calibri Light"/>
                <w:b/>
                <w:lang w:eastAsia="x-none"/>
              </w:rPr>
            </w:pPr>
          </w:p>
          <w:p w14:paraId="427D430F" w14:textId="77777777" w:rsidR="00C86357" w:rsidRPr="00C86357" w:rsidRDefault="00C86357" w:rsidP="00C86357">
            <w:pPr>
              <w:jc w:val="both"/>
              <w:rPr>
                <w:rFonts w:ascii="Calibri Light" w:hAnsi="Calibri Light"/>
                <w:lang w:eastAsia="x-none"/>
              </w:rPr>
            </w:pPr>
          </w:p>
        </w:tc>
      </w:tr>
    </w:tbl>
    <w:p w14:paraId="5B722905" w14:textId="459C8001" w:rsidR="00C86357" w:rsidRDefault="00C86357" w:rsidP="0001039F">
      <w:pPr>
        <w:jc w:val="both"/>
        <w:rPr>
          <w:rFonts w:ascii="Calibri Light" w:hAnsi="Calibri Light"/>
          <w:lang w:eastAsia="x-none"/>
        </w:rPr>
      </w:pPr>
    </w:p>
    <w:p w14:paraId="1FE78261" w14:textId="77777777" w:rsidR="00C86357" w:rsidRDefault="00C86357" w:rsidP="0001039F">
      <w:pPr>
        <w:jc w:val="both"/>
        <w:rPr>
          <w:rFonts w:ascii="Calibri Light" w:hAnsi="Calibri Light"/>
          <w:lang w:eastAsia="x-none"/>
        </w:rPr>
      </w:pPr>
    </w:p>
    <w:tbl>
      <w:tblPr>
        <w:tblW w:w="10278" w:type="dxa"/>
        <w:tblLook w:val="04A0" w:firstRow="1" w:lastRow="0" w:firstColumn="1" w:lastColumn="0" w:noHBand="0" w:noVBand="1"/>
      </w:tblPr>
      <w:tblGrid>
        <w:gridCol w:w="4848"/>
        <w:gridCol w:w="5430"/>
      </w:tblGrid>
      <w:tr w:rsidR="00475B47" w:rsidRPr="001D28A6" w14:paraId="67EE015E" w14:textId="77777777" w:rsidTr="001A2844">
        <w:trPr>
          <w:trHeight w:val="50"/>
        </w:trPr>
        <w:tc>
          <w:tcPr>
            <w:tcW w:w="4848" w:type="dxa"/>
            <w:tcBorders>
              <w:top w:val="double" w:sz="4" w:space="0" w:color="70AD47"/>
              <w:left w:val="double" w:sz="4" w:space="0" w:color="70AD47"/>
              <w:bottom w:val="double" w:sz="4" w:space="0" w:color="70AD47"/>
              <w:right w:val="double" w:sz="4" w:space="0" w:color="70AD47"/>
            </w:tcBorders>
            <w:shd w:val="clear" w:color="auto" w:fill="auto"/>
          </w:tcPr>
          <w:p w14:paraId="4DD1ADDA" w14:textId="5E301B81" w:rsidR="00475B47" w:rsidRPr="001D28A6" w:rsidRDefault="00276565" w:rsidP="00566A40">
            <w:pPr>
              <w:jc w:val="both"/>
              <w:rPr>
                <w:rFonts w:ascii="Calibri Light" w:hAnsi="Calibri Light"/>
                <w:lang w:eastAsia="x-none"/>
              </w:rPr>
            </w:pPr>
            <w:r>
              <w:rPr>
                <w:noProof/>
              </w:rPr>
              <w:drawing>
                <wp:inline distT="0" distB="0" distL="0" distR="0" wp14:anchorId="383BD64B" wp14:editId="428272BF">
                  <wp:extent cx="1350621" cy="12687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257" cy="1277782"/>
                          </a:xfrm>
                          <a:prstGeom prst="rect">
                            <a:avLst/>
                          </a:prstGeom>
                          <a:noFill/>
                          <a:ln>
                            <a:noFill/>
                          </a:ln>
                        </pic:spPr>
                      </pic:pic>
                    </a:graphicData>
                  </a:graphic>
                </wp:inline>
              </w:drawing>
            </w:r>
          </w:p>
        </w:tc>
        <w:tc>
          <w:tcPr>
            <w:tcW w:w="5430" w:type="dxa"/>
            <w:tcBorders>
              <w:top w:val="double" w:sz="4" w:space="0" w:color="70AD47"/>
              <w:left w:val="double" w:sz="4" w:space="0" w:color="70AD47"/>
              <w:bottom w:val="double" w:sz="4" w:space="0" w:color="70AD47"/>
              <w:right w:val="double" w:sz="4" w:space="0" w:color="70AD47"/>
            </w:tcBorders>
            <w:shd w:val="clear" w:color="auto" w:fill="auto"/>
          </w:tcPr>
          <w:p w14:paraId="00077125" w14:textId="77777777" w:rsidR="00475B47" w:rsidRPr="001D28A6" w:rsidRDefault="00475B47" w:rsidP="00566A40">
            <w:pPr>
              <w:jc w:val="both"/>
              <w:rPr>
                <w:rFonts w:ascii="Calibri Light" w:hAnsi="Calibri Light"/>
                <w:lang w:eastAsia="x-none"/>
              </w:rPr>
            </w:pPr>
          </w:p>
          <w:p w14:paraId="388C4FF7" w14:textId="7926608F" w:rsidR="00475B47" w:rsidRPr="00B9651D" w:rsidRDefault="00475B47" w:rsidP="00566A40">
            <w:pPr>
              <w:jc w:val="both"/>
              <w:rPr>
                <w:rFonts w:ascii="Calibri Light" w:hAnsi="Calibri Light"/>
                <w:b/>
                <w:bCs/>
                <w:sz w:val="28"/>
                <w:szCs w:val="28"/>
                <w:lang w:eastAsia="x-none"/>
              </w:rPr>
            </w:pPr>
            <w:r w:rsidRPr="001D28A6">
              <w:rPr>
                <w:rFonts w:ascii="Calibri Light" w:hAnsi="Calibri Light"/>
                <w:b/>
                <w:sz w:val="28"/>
                <w:szCs w:val="28"/>
              </w:rPr>
              <w:t xml:space="preserve">Priority </w:t>
            </w:r>
            <w:r w:rsidR="00CD6E51" w:rsidRPr="00A83493">
              <w:rPr>
                <w:rFonts w:ascii="Calibri Light" w:hAnsi="Calibri Light"/>
                <w:b/>
                <w:sz w:val="28"/>
                <w:szCs w:val="28"/>
              </w:rPr>
              <w:t>3</w:t>
            </w:r>
            <w:r w:rsidR="00B9651D" w:rsidRPr="00A83493">
              <w:rPr>
                <w:rFonts w:ascii="Calibri Light" w:hAnsi="Calibri Light"/>
                <w:b/>
                <w:sz w:val="28"/>
                <w:szCs w:val="28"/>
              </w:rPr>
              <w:t>.</w:t>
            </w:r>
            <w:r w:rsidRPr="00A83493">
              <w:rPr>
                <w:rFonts w:ascii="Calibri Light" w:hAnsi="Calibri Light"/>
                <w:b/>
                <w:sz w:val="28"/>
                <w:szCs w:val="28"/>
              </w:rPr>
              <w:t xml:space="preserve"> </w:t>
            </w:r>
            <w:r w:rsidR="00C25987" w:rsidRPr="00A83493">
              <w:rPr>
                <w:rFonts w:ascii="Calibri Light" w:hAnsi="Calibri Light"/>
                <w:b/>
                <w:sz w:val="28"/>
                <w:szCs w:val="28"/>
              </w:rPr>
              <w:t xml:space="preserve"> </w:t>
            </w:r>
            <w:r w:rsidR="00C25987" w:rsidRPr="00A83493">
              <w:rPr>
                <w:rFonts w:ascii="Calibri Light" w:hAnsi="Calibri Light" w:cs="Arial"/>
                <w:b/>
                <w:bCs/>
                <w:szCs w:val="24"/>
              </w:rPr>
              <w:t xml:space="preserve">Border </w:t>
            </w:r>
            <w:r w:rsidR="00C25987" w:rsidRPr="00C54E4E">
              <w:rPr>
                <w:rFonts w:ascii="Calibri Light" w:hAnsi="Calibri Light" w:cs="Arial"/>
                <w:b/>
                <w:bCs/>
                <w:szCs w:val="24"/>
              </w:rPr>
              <w:t>Cooperation</w:t>
            </w:r>
          </w:p>
          <w:p w14:paraId="79E4810F" w14:textId="77777777" w:rsidR="00475B47" w:rsidRPr="001D28A6" w:rsidRDefault="00475B47" w:rsidP="00566A40">
            <w:pPr>
              <w:jc w:val="both"/>
              <w:rPr>
                <w:rFonts w:ascii="Calibri Light" w:hAnsi="Calibri Light"/>
                <w:lang w:eastAsia="x-none"/>
              </w:rPr>
            </w:pPr>
          </w:p>
          <w:p w14:paraId="4E380B1E" w14:textId="39B0D400" w:rsidR="00475B47" w:rsidRPr="001D28A6" w:rsidRDefault="00C25987" w:rsidP="00566A40">
            <w:pPr>
              <w:jc w:val="both"/>
              <w:rPr>
                <w:rFonts w:ascii="Calibri Light" w:hAnsi="Calibri Light"/>
                <w:b/>
                <w:color w:val="538135"/>
              </w:rPr>
            </w:pPr>
            <w:r>
              <w:rPr>
                <w:rFonts w:ascii="Calibri Light" w:hAnsi="Calibri Light"/>
                <w:b/>
                <w:color w:val="538135"/>
              </w:rPr>
              <w:t xml:space="preserve"> </w:t>
            </w:r>
            <w:r w:rsidR="00CD6E51">
              <w:rPr>
                <w:rFonts w:ascii="Calibri Light" w:hAnsi="Calibri Light"/>
                <w:b/>
                <w:color w:val="538135"/>
              </w:rPr>
              <w:t>I</w:t>
            </w:r>
            <w:r w:rsidR="002D057D">
              <w:rPr>
                <w:rFonts w:ascii="Calibri Light" w:hAnsi="Calibri Light"/>
                <w:b/>
                <w:color w:val="538135"/>
              </w:rPr>
              <w:t>nterreg Specifi</w:t>
            </w:r>
            <w:r w:rsidR="00C23680">
              <w:rPr>
                <w:rFonts w:ascii="Calibri Light" w:hAnsi="Calibri Light"/>
                <w:b/>
                <w:color w:val="538135"/>
              </w:rPr>
              <w:t>c</w:t>
            </w:r>
            <w:r w:rsidR="002D057D">
              <w:rPr>
                <w:rFonts w:ascii="Calibri Light" w:hAnsi="Calibri Light"/>
                <w:b/>
                <w:color w:val="538135"/>
              </w:rPr>
              <w:t xml:space="preserve"> Objective</w:t>
            </w:r>
            <w:r w:rsidR="00CD6E51">
              <w:rPr>
                <w:rFonts w:ascii="Calibri Light" w:hAnsi="Calibri Light"/>
                <w:b/>
                <w:color w:val="538135"/>
              </w:rPr>
              <w:t xml:space="preserve"> </w:t>
            </w:r>
            <w:r>
              <w:rPr>
                <w:rFonts w:ascii="Calibri Light" w:hAnsi="Calibri Light"/>
                <w:b/>
                <w:color w:val="538135"/>
              </w:rPr>
              <w:t>1</w:t>
            </w:r>
          </w:p>
          <w:p w14:paraId="570F62AD" w14:textId="77777777" w:rsidR="00475B47" w:rsidRPr="001D28A6" w:rsidRDefault="00475B47" w:rsidP="00566A40">
            <w:pPr>
              <w:spacing w:line="276" w:lineRule="auto"/>
              <w:jc w:val="both"/>
              <w:rPr>
                <w:rFonts w:ascii="Calibri Light" w:hAnsi="Calibri Light"/>
              </w:rPr>
            </w:pPr>
          </w:p>
          <w:p w14:paraId="0FD25D4F" w14:textId="706A7226" w:rsidR="00475B47" w:rsidRPr="00C54E4E" w:rsidRDefault="00C25987" w:rsidP="00566A40">
            <w:pPr>
              <w:jc w:val="both"/>
              <w:rPr>
                <w:rFonts w:ascii="Calibri Light" w:hAnsi="Calibri Light" w:cs="Arial"/>
                <w:b/>
                <w:bCs/>
                <w:szCs w:val="24"/>
              </w:rPr>
            </w:pPr>
            <w:r w:rsidRPr="00C54E4E">
              <w:rPr>
                <w:rFonts w:ascii="Calibri Light" w:hAnsi="Calibri Light" w:cs="Arial"/>
                <w:b/>
                <w:bCs/>
                <w:szCs w:val="24"/>
              </w:rPr>
              <w:t>A better cooperation governance</w:t>
            </w:r>
          </w:p>
          <w:p w14:paraId="5F2EDE6A" w14:textId="77777777" w:rsidR="00C25987" w:rsidRDefault="00C25987" w:rsidP="00566A40">
            <w:pPr>
              <w:jc w:val="both"/>
              <w:rPr>
                <w:rFonts w:ascii="Calibri Light" w:hAnsi="Calibri Light"/>
                <w:b/>
                <w:lang w:eastAsia="x-none"/>
              </w:rPr>
            </w:pPr>
          </w:p>
          <w:p w14:paraId="145257E6" w14:textId="000F8772" w:rsidR="00475B47" w:rsidRPr="001D28A6" w:rsidRDefault="00475B47" w:rsidP="00566A40">
            <w:pPr>
              <w:jc w:val="both"/>
              <w:rPr>
                <w:rFonts w:ascii="Calibri Light" w:hAnsi="Calibri Light"/>
                <w:b/>
                <w:lang w:eastAsia="x-none"/>
              </w:rPr>
            </w:pPr>
            <w:bookmarkStart w:id="19" w:name="_Hlk188882060"/>
            <w:r w:rsidRPr="001D28A6">
              <w:rPr>
                <w:rFonts w:ascii="Calibri Light" w:hAnsi="Calibri Light"/>
                <w:b/>
                <w:lang w:eastAsia="x-none"/>
              </w:rPr>
              <w:t xml:space="preserve">Specific objective: </w:t>
            </w:r>
          </w:p>
          <w:p w14:paraId="3602CEDF" w14:textId="77777777" w:rsidR="00475B47" w:rsidRPr="001D28A6" w:rsidRDefault="00475B47" w:rsidP="00566A40">
            <w:pPr>
              <w:jc w:val="both"/>
              <w:rPr>
                <w:rFonts w:ascii="Calibri Light" w:hAnsi="Calibri Light"/>
                <w:lang w:eastAsia="x-none"/>
              </w:rPr>
            </w:pPr>
          </w:p>
          <w:p w14:paraId="09513F5B" w14:textId="24C32D2E" w:rsidR="00C25987" w:rsidRDefault="00CD6E51" w:rsidP="00566A40">
            <w:pPr>
              <w:jc w:val="both"/>
              <w:rPr>
                <w:rFonts w:ascii="Calibri Light" w:hAnsi="Calibri Light" w:cs="Arial"/>
                <w:b/>
                <w:bCs/>
                <w:szCs w:val="24"/>
              </w:rPr>
            </w:pPr>
            <w:r w:rsidRPr="001A2844">
              <w:rPr>
                <w:rFonts w:ascii="Calibri Light" w:hAnsi="Calibri Light"/>
                <w:b/>
                <w:bCs/>
              </w:rPr>
              <w:t>3</w:t>
            </w:r>
            <w:r w:rsidR="00475B47" w:rsidRPr="001A2844">
              <w:rPr>
                <w:rFonts w:ascii="Calibri Light" w:hAnsi="Calibri Light"/>
                <w:b/>
                <w:bCs/>
              </w:rPr>
              <w:t>.1</w:t>
            </w:r>
            <w:r w:rsidR="00475B47" w:rsidRPr="001A2844">
              <w:rPr>
                <w:rFonts w:ascii="Calibri Light" w:hAnsi="Calibri Light"/>
              </w:rPr>
              <w:t xml:space="preserve"> </w:t>
            </w:r>
            <w:r w:rsidR="00C25987" w:rsidRPr="00C54E4E">
              <w:rPr>
                <w:rFonts w:ascii="Calibri Light" w:hAnsi="Calibri Light" w:cs="Arial"/>
                <w:b/>
                <w:bCs/>
                <w:szCs w:val="24"/>
              </w:rPr>
              <w:t>Enhance efficient public administration by promoting legal and administrative cooperation and cooperation between citizens, civil society actors and institutions, in particular, with a view to resolving legal, capacity and other obstacles in the border region</w:t>
            </w:r>
            <w:r w:rsidR="006C59AE">
              <w:rPr>
                <w:rFonts w:ascii="Calibri Light" w:hAnsi="Calibri Light" w:cs="Arial"/>
                <w:b/>
                <w:bCs/>
                <w:szCs w:val="24"/>
              </w:rPr>
              <w:t>.</w:t>
            </w:r>
          </w:p>
          <w:p w14:paraId="6EA8FA1A" w14:textId="4268BB1A" w:rsidR="00F0235F" w:rsidRPr="00F0235F" w:rsidRDefault="00F0235F" w:rsidP="00566A40">
            <w:pPr>
              <w:jc w:val="both"/>
              <w:rPr>
                <w:rFonts w:ascii="Calibri Light" w:hAnsi="Calibri Light" w:cs="Arial"/>
                <w:b/>
                <w:bCs/>
                <w:sz w:val="10"/>
                <w:szCs w:val="10"/>
              </w:rPr>
            </w:pPr>
          </w:p>
          <w:bookmarkEnd w:id="19"/>
          <w:p w14:paraId="06A2C042" w14:textId="26F554CF" w:rsidR="00475B47" w:rsidRPr="006C59AE" w:rsidRDefault="006C59AE" w:rsidP="00566A40">
            <w:pPr>
              <w:jc w:val="both"/>
              <w:rPr>
                <w:rFonts w:ascii="Calibri Light" w:hAnsi="Calibri Light" w:cs="Arial"/>
                <w:b/>
                <w:bCs/>
                <w:szCs w:val="24"/>
              </w:rPr>
            </w:pPr>
            <w:r w:rsidRPr="006C59AE">
              <w:rPr>
                <w:rFonts w:ascii="Calibri Light" w:hAnsi="Calibri Light" w:cs="Arial"/>
                <w:b/>
                <w:bCs/>
                <w:szCs w:val="24"/>
              </w:rPr>
              <w:t>Investments in equipment, policies and strategies for effective border mobility are also envisaged.</w:t>
            </w:r>
          </w:p>
          <w:p w14:paraId="696878C5" w14:textId="41CCF9AF" w:rsidR="00475B47" w:rsidRPr="001D28A6" w:rsidRDefault="00475B47" w:rsidP="00566A40">
            <w:pPr>
              <w:jc w:val="both"/>
              <w:rPr>
                <w:rFonts w:ascii="Calibri Light" w:hAnsi="Calibri Light"/>
                <w:lang w:eastAsia="x-none"/>
              </w:rPr>
            </w:pPr>
          </w:p>
        </w:tc>
      </w:tr>
    </w:tbl>
    <w:p w14:paraId="6DF45EEB" w14:textId="77777777" w:rsidR="00F82BD7" w:rsidRPr="001A2844" w:rsidRDefault="00F82BD7" w:rsidP="00514CEC">
      <w:pPr>
        <w:pStyle w:val="Heading3"/>
        <w:numPr>
          <w:ilvl w:val="0"/>
          <w:numId w:val="0"/>
        </w:numPr>
        <w:pBdr>
          <w:bottom w:val="single" w:sz="18" w:space="1" w:color="7030A0"/>
        </w:pBdr>
        <w:rPr>
          <w:rFonts w:ascii="Calibri Light" w:hAnsi="Calibri Light"/>
          <w:lang w:val="ro-RO"/>
        </w:rPr>
      </w:pPr>
      <w:bookmarkStart w:id="20" w:name="_Toc129687810"/>
    </w:p>
    <w:p w14:paraId="088098FE" w14:textId="467E14E5" w:rsidR="00514CEC" w:rsidRPr="001D28A6" w:rsidRDefault="00514CEC" w:rsidP="00514CEC">
      <w:pPr>
        <w:pStyle w:val="Heading3"/>
        <w:numPr>
          <w:ilvl w:val="0"/>
          <w:numId w:val="0"/>
        </w:numPr>
        <w:pBdr>
          <w:bottom w:val="single" w:sz="18" w:space="1" w:color="7030A0"/>
        </w:pBdr>
        <w:rPr>
          <w:rFonts w:ascii="Calibri Light" w:hAnsi="Calibri Light"/>
        </w:rPr>
      </w:pPr>
      <w:bookmarkStart w:id="21" w:name="_Toc194658151"/>
      <w:r w:rsidRPr="001D28A6">
        <w:rPr>
          <w:rFonts w:ascii="Calibri Light" w:hAnsi="Calibri Light"/>
        </w:rPr>
        <w:t>1.</w:t>
      </w:r>
      <w:r w:rsidR="00E92E73">
        <w:rPr>
          <w:rFonts w:ascii="Calibri Light" w:hAnsi="Calibri Light"/>
        </w:rPr>
        <w:t>3</w:t>
      </w:r>
      <w:r w:rsidRPr="001D28A6">
        <w:rPr>
          <w:rFonts w:ascii="Calibri Light" w:hAnsi="Calibri Light"/>
        </w:rPr>
        <w:t xml:space="preserve">.2 </w:t>
      </w:r>
      <w:r w:rsidRPr="001D28A6">
        <w:rPr>
          <w:rFonts w:ascii="Calibri Light" w:hAnsi="Calibri Light"/>
        </w:rPr>
        <w:tab/>
        <w:t>Focus of the Call</w:t>
      </w:r>
      <w:bookmarkEnd w:id="20"/>
      <w:bookmarkEnd w:id="21"/>
    </w:p>
    <w:p w14:paraId="4879FB99" w14:textId="31199AEE" w:rsidR="00514CEC" w:rsidRPr="001D28A6" w:rsidRDefault="00514CEC" w:rsidP="00514CEC">
      <w:pPr>
        <w:spacing w:before="120" w:after="120"/>
        <w:jc w:val="both"/>
        <w:rPr>
          <w:rFonts w:ascii="Calibri Light" w:hAnsi="Calibri Light" w:cs="Arial"/>
          <w:szCs w:val="24"/>
        </w:rPr>
      </w:pPr>
      <w:r w:rsidRPr="001D28A6">
        <w:rPr>
          <w:rFonts w:ascii="Calibri Light" w:hAnsi="Calibri Light" w:cs="Arial"/>
          <w:color w:val="000000"/>
          <w:szCs w:val="24"/>
        </w:rPr>
        <w:t xml:space="preserve">The Programme is looking for proposals </w:t>
      </w:r>
      <w:r w:rsidRPr="001D28A6">
        <w:rPr>
          <w:rFonts w:ascii="Calibri Light" w:hAnsi="Calibri Light" w:cs="Arial"/>
          <w:szCs w:val="24"/>
        </w:rPr>
        <w:t xml:space="preserve">that </w:t>
      </w:r>
      <w:r w:rsidRPr="001D28A6">
        <w:rPr>
          <w:rFonts w:ascii="Calibri Light" w:eastAsia="Calibri" w:hAnsi="Calibri Light" w:cs="Arial"/>
          <w:b/>
          <w:noProof/>
          <w:snapToGrid/>
          <w:szCs w:val="24"/>
          <w:lang w:val="ro-RO"/>
        </w:rPr>
        <w:t>envisage clear cross border impact</w:t>
      </w:r>
      <w:r w:rsidRPr="001D28A6">
        <w:rPr>
          <w:rFonts w:ascii="Calibri Light" w:hAnsi="Calibri Light" w:cs="Arial"/>
          <w:szCs w:val="24"/>
        </w:rPr>
        <w:t xml:space="preserve"> and support achievement of the Programme’s expected results and outputs</w:t>
      </w:r>
      <w:r w:rsidR="00E73F30">
        <w:rPr>
          <w:rFonts w:ascii="Calibri Light" w:hAnsi="Calibri Light" w:cs="Arial"/>
          <w:szCs w:val="24"/>
        </w:rPr>
        <w:t xml:space="preserve"> indicators</w:t>
      </w:r>
      <w:r w:rsidRPr="001D28A6">
        <w:rPr>
          <w:rFonts w:ascii="Calibri Light" w:hAnsi="Calibri Light" w:cs="Arial"/>
          <w:szCs w:val="24"/>
        </w:rPr>
        <w:t>, fulfil clear quality criteria and demonstrate technical and financial viability.</w:t>
      </w:r>
    </w:p>
    <w:p w14:paraId="0AB606AF" w14:textId="77777777" w:rsidR="00514CEC" w:rsidRPr="001D28A6" w:rsidRDefault="00514CEC" w:rsidP="00514CEC">
      <w:pPr>
        <w:spacing w:before="120" w:after="120"/>
        <w:jc w:val="both"/>
        <w:rPr>
          <w:rFonts w:ascii="Calibri Light" w:hAnsi="Calibri Light" w:cs="Arial"/>
          <w:szCs w:val="24"/>
        </w:rPr>
      </w:pPr>
      <w:r w:rsidRPr="001D28A6">
        <w:rPr>
          <w:rFonts w:ascii="Calibri Light" w:hAnsi="Calibri Light" w:cs="Arial"/>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042B22D9" w14:textId="77777777" w:rsidR="00514CEC" w:rsidRPr="001D28A6" w:rsidRDefault="00514CEC" w:rsidP="00514CEC">
      <w:pPr>
        <w:jc w:val="both"/>
        <w:rPr>
          <w:rFonts w:ascii="Calibri Light" w:hAnsi="Calibri Light"/>
        </w:rPr>
      </w:pPr>
      <w:r w:rsidRPr="001D28A6">
        <w:rPr>
          <w:rFonts w:ascii="Calibri Light" w:hAnsi="Calibri Light"/>
        </w:rPr>
        <w:t xml:space="preserve">The coherence of the project intervention logic with the targeted specific objective of the programme is a key factor for a quality project. </w:t>
      </w:r>
    </w:p>
    <w:p w14:paraId="05E485F3" w14:textId="77777777" w:rsidR="0001039F" w:rsidRPr="001D28A6" w:rsidRDefault="0001039F" w:rsidP="00514CEC">
      <w:pPr>
        <w:jc w:val="both"/>
        <w:rPr>
          <w:rFonts w:ascii="Calibri Light" w:hAnsi="Calibri Light"/>
        </w:rPr>
      </w:pPr>
    </w:p>
    <w:p w14:paraId="2AF367B6" w14:textId="77777777" w:rsidR="0001039F" w:rsidRPr="001D28A6" w:rsidRDefault="0001039F" w:rsidP="00514CEC">
      <w:pPr>
        <w:jc w:val="both"/>
        <w:rPr>
          <w:rFonts w:ascii="Calibri Light" w:hAnsi="Calibri Light"/>
        </w:rPr>
      </w:pPr>
    </w:p>
    <w:p w14:paraId="56DE7FF1" w14:textId="77777777" w:rsidR="00514CEC" w:rsidRPr="001D28A6" w:rsidRDefault="00514CEC" w:rsidP="00514CEC">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0DF1DB0" w14:textId="775CEA92" w:rsidR="00514CEC" w:rsidRPr="001D28A6" w:rsidRDefault="00514CEC" w:rsidP="00514CE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i/>
          <w:szCs w:val="24"/>
        </w:rPr>
        <w:t>Contribution to programme priorities</w:t>
      </w:r>
      <w:r w:rsidR="00A83493">
        <w:rPr>
          <w:rFonts w:ascii="Calibri Light" w:hAnsi="Calibri Light" w:cs="Arial"/>
          <w:i/>
          <w:szCs w:val="24"/>
        </w:rPr>
        <w:t>,</w:t>
      </w:r>
      <w:r w:rsidRPr="001D28A6">
        <w:rPr>
          <w:rFonts w:ascii="Calibri Light" w:hAnsi="Calibri Light" w:cs="Arial"/>
          <w:i/>
          <w:szCs w:val="24"/>
        </w:rPr>
        <w:t xml:space="preserve"> specific objectives</w:t>
      </w:r>
      <w:r w:rsidR="00A83493">
        <w:rPr>
          <w:rFonts w:ascii="Calibri Light" w:hAnsi="Calibri Light" w:cs="Arial"/>
          <w:i/>
          <w:szCs w:val="24"/>
        </w:rPr>
        <w:t xml:space="preserve"> and</w:t>
      </w:r>
      <w:r w:rsidR="006C45AE">
        <w:rPr>
          <w:rFonts w:ascii="Calibri Light" w:hAnsi="Calibri Light" w:cs="Arial"/>
          <w:i/>
          <w:szCs w:val="24"/>
        </w:rPr>
        <w:t xml:space="preserve"> </w:t>
      </w:r>
      <w:r w:rsidR="00A83493">
        <w:rPr>
          <w:rFonts w:ascii="Calibri Light" w:hAnsi="Calibri Light" w:cs="Arial"/>
          <w:i/>
          <w:szCs w:val="24"/>
        </w:rPr>
        <w:t>i</w:t>
      </w:r>
      <w:r w:rsidR="006C45AE">
        <w:rPr>
          <w:rFonts w:ascii="Calibri Light" w:hAnsi="Calibri Light" w:cs="Arial"/>
          <w:i/>
          <w:szCs w:val="24"/>
        </w:rPr>
        <w:t>ntervention fields</w:t>
      </w:r>
      <w:r w:rsidRPr="001D28A6">
        <w:rPr>
          <w:rFonts w:ascii="Calibri Light" w:hAnsi="Calibri Light" w:cs="Arial"/>
          <w:i/>
          <w:szCs w:val="24"/>
        </w:rPr>
        <w:t xml:space="preserve"> </w:t>
      </w:r>
      <w:r w:rsidR="00A83493">
        <w:rPr>
          <w:rFonts w:ascii="Calibri Light" w:hAnsi="Calibri Light" w:cs="Arial"/>
          <w:i/>
          <w:szCs w:val="24"/>
        </w:rPr>
        <w:t xml:space="preserve">as well </w:t>
      </w:r>
      <w:proofErr w:type="gramStart"/>
      <w:r w:rsidR="00A83493">
        <w:rPr>
          <w:rFonts w:ascii="Calibri Light" w:hAnsi="Calibri Light" w:cs="Arial"/>
          <w:i/>
          <w:szCs w:val="24"/>
        </w:rPr>
        <w:t xml:space="preserve">as </w:t>
      </w:r>
      <w:r w:rsidRPr="001D28A6">
        <w:rPr>
          <w:rFonts w:ascii="Calibri Light" w:hAnsi="Calibri Light" w:cs="Arial"/>
          <w:i/>
          <w:szCs w:val="24"/>
        </w:rPr>
        <w:t xml:space="preserve"> </w:t>
      </w:r>
      <w:r w:rsidR="00A163ED" w:rsidRPr="001D28A6">
        <w:rPr>
          <w:rFonts w:ascii="Calibri Light" w:hAnsi="Calibri Light" w:cs="Arial"/>
          <w:i/>
          <w:szCs w:val="24"/>
        </w:rPr>
        <w:t>to</w:t>
      </w:r>
      <w:proofErr w:type="gramEnd"/>
      <w:r w:rsidR="00A163ED" w:rsidRPr="001D28A6">
        <w:rPr>
          <w:rFonts w:ascii="Calibri Light" w:hAnsi="Calibri Light" w:cs="Arial"/>
          <w:i/>
          <w:szCs w:val="24"/>
        </w:rPr>
        <w:t xml:space="preserve"> </w:t>
      </w:r>
      <w:r w:rsidRPr="001D28A6">
        <w:rPr>
          <w:rFonts w:ascii="Calibri Light" w:hAnsi="Calibri Light" w:cs="Arial"/>
          <w:i/>
          <w:szCs w:val="24"/>
        </w:rPr>
        <w:t>the need</w:t>
      </w:r>
      <w:r w:rsidR="00A163ED" w:rsidRPr="001D28A6">
        <w:rPr>
          <w:rFonts w:ascii="Calibri Light" w:hAnsi="Calibri Light" w:cs="Arial"/>
          <w:i/>
          <w:szCs w:val="24"/>
        </w:rPr>
        <w:t>s</w:t>
      </w:r>
      <w:r w:rsidRPr="001D28A6">
        <w:rPr>
          <w:rFonts w:ascii="Calibri Light" w:hAnsi="Calibri Light" w:cs="Arial"/>
          <w:i/>
          <w:szCs w:val="24"/>
        </w:rPr>
        <w:t xml:space="preserve"> of the communities in the programme area are essential for project selection.</w:t>
      </w:r>
    </w:p>
    <w:p w14:paraId="7A82BA4E" w14:textId="77777777" w:rsidR="00514CEC" w:rsidRDefault="00514CEC" w:rsidP="00FA5F6D">
      <w:pPr>
        <w:pStyle w:val="Heading3"/>
        <w:numPr>
          <w:ilvl w:val="0"/>
          <w:numId w:val="0"/>
        </w:numPr>
        <w:pBdr>
          <w:bottom w:val="single" w:sz="18" w:space="1" w:color="7030A0"/>
        </w:pBdr>
        <w:rPr>
          <w:rFonts w:ascii="Calibri Light" w:hAnsi="Calibri Light"/>
        </w:rPr>
      </w:pPr>
    </w:p>
    <w:p w14:paraId="04324C95" w14:textId="77777777" w:rsidR="00475B47" w:rsidRPr="00475B47" w:rsidRDefault="00475B47" w:rsidP="00475B47">
      <w:pPr>
        <w:rPr>
          <w:lang w:eastAsia="x-none"/>
        </w:rPr>
      </w:pPr>
    </w:p>
    <w:p w14:paraId="18B0A88D" w14:textId="77777777" w:rsidR="00AA5EE6" w:rsidRPr="001D28A6" w:rsidRDefault="00A06902" w:rsidP="00FA5F6D">
      <w:pPr>
        <w:pStyle w:val="Heading3"/>
        <w:numPr>
          <w:ilvl w:val="0"/>
          <w:numId w:val="0"/>
        </w:numPr>
        <w:pBdr>
          <w:bottom w:val="single" w:sz="18" w:space="1" w:color="7030A0"/>
        </w:pBdr>
        <w:rPr>
          <w:rFonts w:ascii="Calibri Light" w:hAnsi="Calibri Light"/>
        </w:rPr>
      </w:pPr>
      <w:bookmarkStart w:id="22" w:name="_Toc194658152"/>
      <w:r w:rsidRPr="001D28A6">
        <w:rPr>
          <w:rFonts w:ascii="Calibri Light" w:hAnsi="Calibri Light"/>
        </w:rPr>
        <w:t>1.</w:t>
      </w:r>
      <w:r w:rsidR="00E92E73">
        <w:rPr>
          <w:rFonts w:ascii="Calibri Light" w:hAnsi="Calibri Light"/>
        </w:rPr>
        <w:t>3</w:t>
      </w:r>
      <w:r w:rsidRPr="001D28A6">
        <w:rPr>
          <w:rFonts w:ascii="Calibri Light" w:hAnsi="Calibri Light"/>
        </w:rPr>
        <w:t>.</w:t>
      </w:r>
      <w:r w:rsidR="00ED13C8" w:rsidRPr="001D28A6">
        <w:rPr>
          <w:rFonts w:ascii="Calibri Light" w:hAnsi="Calibri Light"/>
        </w:rPr>
        <w:t>3</w:t>
      </w:r>
      <w:r w:rsidRPr="001D28A6">
        <w:rPr>
          <w:rFonts w:ascii="Calibri Light" w:hAnsi="Calibri Light"/>
        </w:rPr>
        <w:t xml:space="preserve"> </w:t>
      </w:r>
      <w:r w:rsidRPr="001D28A6">
        <w:rPr>
          <w:rFonts w:ascii="Calibri Light" w:hAnsi="Calibri Light"/>
        </w:rPr>
        <w:tab/>
      </w:r>
      <w:r w:rsidR="00AA5EE6" w:rsidRPr="001D28A6">
        <w:rPr>
          <w:rFonts w:ascii="Calibri Light" w:hAnsi="Calibri Light"/>
        </w:rPr>
        <w:t>Type of projects</w:t>
      </w:r>
      <w:bookmarkEnd w:id="22"/>
    </w:p>
    <w:p w14:paraId="6E53F03D" w14:textId="77777777" w:rsidR="00D92930" w:rsidRDefault="009D275E" w:rsidP="003A3F11">
      <w:pPr>
        <w:tabs>
          <w:tab w:val="left" w:pos="9498"/>
        </w:tabs>
        <w:spacing w:before="120" w:after="120"/>
        <w:jc w:val="both"/>
        <w:rPr>
          <w:rFonts w:ascii="Calibri Light" w:hAnsi="Calibri Light" w:cs="Arial"/>
          <w:szCs w:val="24"/>
        </w:rPr>
      </w:pPr>
      <w:r w:rsidRPr="001A2844">
        <w:rPr>
          <w:rFonts w:ascii="Calibri Light" w:hAnsi="Calibri Light" w:cs="Arial"/>
          <w:szCs w:val="24"/>
        </w:rPr>
        <w:t xml:space="preserve">The present Call for proposal only addresses </w:t>
      </w:r>
      <w:r w:rsidR="00FD1D35" w:rsidRPr="003A3F11">
        <w:rPr>
          <w:rFonts w:ascii="Calibri Light" w:hAnsi="Calibri Light" w:cs="Arial"/>
          <w:szCs w:val="24"/>
        </w:rPr>
        <w:t xml:space="preserve">small </w:t>
      </w:r>
      <w:r w:rsidR="0091191C" w:rsidRPr="003A3F11">
        <w:rPr>
          <w:rFonts w:ascii="Calibri Light" w:hAnsi="Calibri Light" w:cs="Arial"/>
          <w:szCs w:val="24"/>
        </w:rPr>
        <w:t xml:space="preserve">scale </w:t>
      </w:r>
      <w:r w:rsidRPr="003A3F11">
        <w:rPr>
          <w:rFonts w:ascii="Calibri Light" w:hAnsi="Calibri Light" w:cs="Arial"/>
          <w:szCs w:val="24"/>
        </w:rPr>
        <w:t>projects</w:t>
      </w:r>
      <w:r w:rsidR="00D92930">
        <w:rPr>
          <w:rFonts w:ascii="Calibri Light" w:hAnsi="Calibri Light" w:cs="Arial"/>
          <w:szCs w:val="24"/>
        </w:rPr>
        <w:t>.</w:t>
      </w:r>
    </w:p>
    <w:p w14:paraId="2FC452F8" w14:textId="429FD90D" w:rsidR="003A3F11" w:rsidRPr="003A3F11" w:rsidRDefault="00D92930" w:rsidP="003A3F11">
      <w:pPr>
        <w:tabs>
          <w:tab w:val="left" w:pos="9498"/>
        </w:tabs>
        <w:spacing w:before="120" w:after="120"/>
        <w:jc w:val="both"/>
        <w:rPr>
          <w:rFonts w:ascii="Calibri Light" w:hAnsi="Calibri Light" w:cs="Arial"/>
          <w:szCs w:val="24"/>
        </w:rPr>
      </w:pPr>
      <w:r w:rsidRPr="00231C42">
        <w:rPr>
          <w:rFonts w:ascii="Calibri Light" w:hAnsi="Calibri Light" w:cs="Calibri Light"/>
          <w:bCs/>
          <w:iCs/>
          <w:color w:val="000000"/>
          <w:szCs w:val="24"/>
        </w:rPr>
        <w:t xml:space="preserve">In the meaning of the present call, </w:t>
      </w:r>
      <w:r w:rsidRPr="00231C42">
        <w:rPr>
          <w:rFonts w:ascii="Calibri Light" w:hAnsi="Calibri Light" w:cs="Calibri Light"/>
          <w:b/>
          <w:bCs/>
          <w:i/>
          <w:iCs/>
          <w:color w:val="000000"/>
          <w:szCs w:val="24"/>
        </w:rPr>
        <w:t>small scale projects</w:t>
      </w:r>
      <w:r w:rsidRPr="00231C42">
        <w:rPr>
          <w:rFonts w:ascii="Calibri Light" w:hAnsi="Calibri Light" w:cs="Calibri Light"/>
          <w:bCs/>
          <w:iCs/>
          <w:color w:val="000000"/>
          <w:szCs w:val="24"/>
        </w:rPr>
        <w:t xml:space="preserve"> are </w:t>
      </w:r>
      <w:proofErr w:type="gramStart"/>
      <w:r w:rsidRPr="00231C42">
        <w:rPr>
          <w:rFonts w:ascii="Calibri Light" w:hAnsi="Calibri Light" w:cs="Calibri Light"/>
          <w:bCs/>
          <w:iCs/>
          <w:color w:val="000000"/>
          <w:szCs w:val="24"/>
        </w:rPr>
        <w:t xml:space="preserve">projects </w:t>
      </w:r>
      <w:r w:rsidR="00072309" w:rsidRPr="003A3F11">
        <w:rPr>
          <w:rFonts w:ascii="Calibri Light" w:hAnsi="Calibri Light" w:cs="Arial"/>
          <w:szCs w:val="24"/>
        </w:rPr>
        <w:t xml:space="preserve"> with</w:t>
      </w:r>
      <w:proofErr w:type="gramEnd"/>
      <w:r w:rsidR="00072309" w:rsidRPr="003A3F11">
        <w:rPr>
          <w:rFonts w:ascii="Calibri Light" w:hAnsi="Calibri Light" w:cs="Arial"/>
          <w:szCs w:val="24"/>
        </w:rPr>
        <w:t xml:space="preserve"> </w:t>
      </w:r>
      <w:r w:rsidR="00072309" w:rsidRPr="005A1848">
        <w:rPr>
          <w:rFonts w:ascii="Calibri Light" w:hAnsi="Calibri Light" w:cs="Arial"/>
          <w:b/>
          <w:bCs/>
          <w:szCs w:val="24"/>
        </w:rPr>
        <w:t>no infrastructure (works)</w:t>
      </w:r>
      <w:r w:rsidR="00072309" w:rsidRPr="003A3F11">
        <w:rPr>
          <w:rFonts w:ascii="Calibri Light" w:hAnsi="Calibri Light" w:cs="Arial"/>
          <w:szCs w:val="24"/>
        </w:rPr>
        <w:t xml:space="preserve"> component</w:t>
      </w:r>
      <w:r w:rsidR="003A3F11" w:rsidRPr="003A3F11">
        <w:rPr>
          <w:rFonts w:ascii="Calibri Light" w:hAnsi="Calibri Light" w:cs="Arial"/>
          <w:szCs w:val="24"/>
        </w:rPr>
        <w:t xml:space="preserve">  </w:t>
      </w:r>
    </w:p>
    <w:p w14:paraId="0271FE97" w14:textId="77777777" w:rsidR="00E92354" w:rsidRDefault="00E92354" w:rsidP="00FA5F6D">
      <w:pPr>
        <w:pStyle w:val="Heading3"/>
        <w:numPr>
          <w:ilvl w:val="0"/>
          <w:numId w:val="0"/>
        </w:numPr>
        <w:pBdr>
          <w:bottom w:val="single" w:sz="18" w:space="1" w:color="7030A0"/>
        </w:pBdr>
        <w:rPr>
          <w:rFonts w:ascii="Calibri Light" w:hAnsi="Calibri Light"/>
        </w:rPr>
      </w:pPr>
    </w:p>
    <w:p w14:paraId="58E17C93" w14:textId="54880D45" w:rsidR="007D21D2" w:rsidRPr="001D28A6" w:rsidRDefault="00A06902" w:rsidP="00FA5F6D">
      <w:pPr>
        <w:pStyle w:val="Heading3"/>
        <w:numPr>
          <w:ilvl w:val="0"/>
          <w:numId w:val="0"/>
        </w:numPr>
        <w:pBdr>
          <w:bottom w:val="single" w:sz="18" w:space="1" w:color="7030A0"/>
        </w:pBdr>
        <w:rPr>
          <w:rFonts w:ascii="Calibri Light" w:hAnsi="Calibri Light"/>
        </w:rPr>
      </w:pPr>
      <w:bookmarkStart w:id="23" w:name="_Toc194658153"/>
      <w:r w:rsidRPr="001D28A6">
        <w:rPr>
          <w:rFonts w:ascii="Calibri Light" w:hAnsi="Calibri Light"/>
        </w:rPr>
        <w:t>1.</w:t>
      </w:r>
      <w:r w:rsidR="00E92E73">
        <w:rPr>
          <w:rFonts w:ascii="Calibri Light" w:hAnsi="Calibri Light"/>
        </w:rPr>
        <w:t>3</w:t>
      </w:r>
      <w:r w:rsidRPr="001D28A6">
        <w:rPr>
          <w:rFonts w:ascii="Calibri Light" w:hAnsi="Calibri Light"/>
        </w:rPr>
        <w:t>.</w:t>
      </w:r>
      <w:r w:rsidR="00ED13C8" w:rsidRPr="001D28A6">
        <w:rPr>
          <w:rFonts w:ascii="Calibri Light" w:hAnsi="Calibri Light"/>
        </w:rPr>
        <w:t>4</w:t>
      </w:r>
      <w:r w:rsidRPr="001D28A6">
        <w:rPr>
          <w:rFonts w:ascii="Calibri Light" w:hAnsi="Calibri Light"/>
        </w:rPr>
        <w:t xml:space="preserve"> </w:t>
      </w:r>
      <w:r w:rsidRPr="001D28A6">
        <w:rPr>
          <w:rFonts w:ascii="Calibri Light" w:hAnsi="Calibri Light"/>
        </w:rPr>
        <w:tab/>
      </w:r>
      <w:r w:rsidR="00B65273" w:rsidRPr="001D28A6">
        <w:rPr>
          <w:rFonts w:ascii="Calibri Light" w:hAnsi="Calibri Light"/>
        </w:rPr>
        <w:t>C</w:t>
      </w:r>
      <w:r w:rsidR="007D21D2" w:rsidRPr="001D28A6">
        <w:rPr>
          <w:rFonts w:ascii="Calibri Light" w:hAnsi="Calibri Light"/>
        </w:rPr>
        <w:t xml:space="preserve">ross border </w:t>
      </w:r>
      <w:r w:rsidR="00D06AC2" w:rsidRPr="001D28A6">
        <w:rPr>
          <w:rFonts w:ascii="Calibri Light" w:hAnsi="Calibri Light"/>
        </w:rPr>
        <w:t>character of the projects</w:t>
      </w:r>
      <w:bookmarkEnd w:id="23"/>
      <w:r w:rsidR="00117D85" w:rsidRPr="001D28A6">
        <w:rPr>
          <w:rFonts w:ascii="Calibri Light" w:hAnsi="Calibri Light"/>
        </w:rPr>
        <w:t xml:space="preserve"> </w:t>
      </w:r>
    </w:p>
    <w:p w14:paraId="5D75030B" w14:textId="77777777" w:rsidR="001D3084" w:rsidRPr="001D28A6" w:rsidRDefault="007D21D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Programme is looking to select </w:t>
      </w:r>
      <w:r w:rsidR="00B62B1F" w:rsidRPr="001D28A6">
        <w:rPr>
          <w:rFonts w:ascii="Calibri Light" w:hAnsi="Calibri Light" w:cs="Arial"/>
          <w:szCs w:val="24"/>
        </w:rPr>
        <w:t xml:space="preserve">projects </w:t>
      </w:r>
      <w:r w:rsidRPr="001D28A6">
        <w:rPr>
          <w:rFonts w:ascii="Calibri Light" w:hAnsi="Calibri Light" w:cs="Arial"/>
          <w:szCs w:val="24"/>
        </w:rPr>
        <w:t xml:space="preserve">which envisage </w:t>
      </w:r>
      <w:r w:rsidR="000D19EA" w:rsidRPr="001D28A6">
        <w:rPr>
          <w:rFonts w:ascii="Calibri Light" w:hAnsi="Calibri Light" w:cs="Arial"/>
          <w:szCs w:val="24"/>
        </w:rPr>
        <w:t xml:space="preserve">clear </w:t>
      </w:r>
      <w:r w:rsidRPr="001D28A6">
        <w:rPr>
          <w:rFonts w:ascii="Calibri Light" w:hAnsi="Calibri Light" w:cs="Arial"/>
          <w:szCs w:val="24"/>
        </w:rPr>
        <w:t>cross border impact</w:t>
      </w:r>
      <w:r w:rsidR="00B62B1F" w:rsidRPr="001D28A6">
        <w:rPr>
          <w:rFonts w:ascii="Calibri Light" w:hAnsi="Calibri Light" w:cs="Arial"/>
          <w:szCs w:val="24"/>
        </w:rPr>
        <w:t xml:space="preserve"> </w:t>
      </w:r>
      <w:r w:rsidR="00F52AFE" w:rsidRPr="001D28A6">
        <w:rPr>
          <w:rFonts w:ascii="Calibri Light" w:hAnsi="Calibri Light" w:cs="Arial"/>
          <w:szCs w:val="24"/>
        </w:rPr>
        <w:t>and benefits on each side of the border</w:t>
      </w:r>
      <w:r w:rsidR="004C21C4" w:rsidRPr="001D28A6">
        <w:rPr>
          <w:rFonts w:ascii="Calibri Light" w:hAnsi="Calibri Light" w:cs="Arial"/>
          <w:szCs w:val="24"/>
        </w:rPr>
        <w:t>.</w:t>
      </w:r>
      <w:r w:rsidR="00F52AFE" w:rsidRPr="001D28A6">
        <w:rPr>
          <w:rFonts w:ascii="Calibri Light" w:hAnsi="Calibri Light" w:cs="Arial"/>
          <w:szCs w:val="24"/>
        </w:rPr>
        <w:t xml:space="preserve"> </w:t>
      </w:r>
    </w:p>
    <w:p w14:paraId="6D02AF8F" w14:textId="0956A4DD" w:rsidR="00F52AFE" w:rsidRPr="001D28A6" w:rsidRDefault="00D92930" w:rsidP="00F52AFE">
      <w:pPr>
        <w:tabs>
          <w:tab w:val="left" w:pos="9498"/>
        </w:tabs>
        <w:spacing w:before="120" w:after="120"/>
        <w:jc w:val="both"/>
        <w:rPr>
          <w:rFonts w:ascii="Calibri Light" w:hAnsi="Calibri Light" w:cs="Arial"/>
          <w:szCs w:val="24"/>
        </w:rPr>
      </w:pPr>
      <w:r>
        <w:rPr>
          <w:rFonts w:ascii="Calibri Light" w:hAnsi="Calibri Light" w:cs="Arial"/>
          <w:szCs w:val="24"/>
        </w:rPr>
        <w:t>The following cross border</w:t>
      </w:r>
      <w:r w:rsidR="009E72B6">
        <w:rPr>
          <w:rFonts w:ascii="Calibri Light" w:hAnsi="Calibri Light" w:cs="Arial"/>
          <w:szCs w:val="24"/>
        </w:rPr>
        <w:t xml:space="preserve"> criteria</w:t>
      </w:r>
      <w:r w:rsidR="00F52AFE" w:rsidRPr="001D28A6">
        <w:rPr>
          <w:rFonts w:ascii="Calibri Light" w:hAnsi="Calibri Light" w:cs="Arial"/>
          <w:szCs w:val="24"/>
        </w:rPr>
        <w:t xml:space="preserve"> should be pursued by the partners</w:t>
      </w:r>
      <w:r w:rsidR="009E72B6">
        <w:rPr>
          <w:rFonts w:ascii="Calibri Light" w:hAnsi="Calibri Light" w:cs="Arial"/>
          <w:szCs w:val="24"/>
        </w:rPr>
        <w:t xml:space="preserve"> bellow</w:t>
      </w:r>
      <w:r w:rsidR="00F52AFE" w:rsidRPr="001D28A6">
        <w:rPr>
          <w:rFonts w:ascii="Calibri Light" w:hAnsi="Calibri Light" w:cs="Arial"/>
          <w:szCs w:val="24"/>
        </w:rPr>
        <w:t xml:space="preserve">, and be duly justified within the Application Form: </w:t>
      </w:r>
    </w:p>
    <w:p w14:paraId="1B15F6BD" w14:textId="77777777" w:rsidR="004C21C4" w:rsidRPr="001D28A6" w:rsidRDefault="004C21C4" w:rsidP="004C21C4">
      <w:pPr>
        <w:pStyle w:val="Text1"/>
        <w:spacing w:before="120" w:after="120"/>
        <w:ind w:left="0" w:firstLine="63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4A778D1" w14:textId="77777777" w:rsidR="004C21C4" w:rsidRPr="001D28A6" w:rsidRDefault="004C21C4" w:rsidP="004C21C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iCs/>
          <w:szCs w:val="24"/>
        </w:rPr>
      </w:pPr>
      <w:r w:rsidRPr="001D28A6">
        <w:rPr>
          <w:rFonts w:ascii="Calibri Light" w:hAnsi="Calibri Light" w:cs="Arial"/>
          <w:i/>
          <w:iCs/>
          <w:szCs w:val="24"/>
        </w:rPr>
        <w:t>The following four cross border cooperation criteria are to be taken into consideration:</w:t>
      </w:r>
    </w:p>
    <w:p w14:paraId="17D2C0B2" w14:textId="77777777" w:rsidR="004C21C4" w:rsidRPr="00220EB2" w:rsidRDefault="004C21C4" w:rsidP="004C21C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i/>
          <w:iCs/>
          <w:szCs w:val="24"/>
        </w:rPr>
      </w:pPr>
      <w:r w:rsidRPr="00220EB2">
        <w:rPr>
          <w:rFonts w:ascii="Calibri Light" w:hAnsi="Calibri Light" w:cs="Arial"/>
          <w:b/>
          <w:i/>
          <w:iCs/>
          <w:szCs w:val="24"/>
        </w:rPr>
        <w:t>Mandatory:</w:t>
      </w:r>
    </w:p>
    <w:p w14:paraId="0B372D2E"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 xml:space="preserve">Joint development </w:t>
      </w:r>
      <w:r w:rsidRPr="001D28A6">
        <w:rPr>
          <w:rFonts w:ascii="Calibri Light" w:hAnsi="Calibri Light" w:cs="Arial"/>
          <w:szCs w:val="24"/>
        </w:rPr>
        <w:t xml:space="preserve">is ensured when the project is designed by the Applicant (as coordinator of the process) together with its partners, and addresses the needs and priorities of all the relevant stakeholders. </w:t>
      </w:r>
    </w:p>
    <w:p w14:paraId="5ECD003F"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 xml:space="preserve">Joint implementation </w:t>
      </w:r>
      <w:r w:rsidRPr="001D28A6">
        <w:rPr>
          <w:rFonts w:ascii="Calibri Light" w:hAnsi="Calibri Light" w:cs="Arial"/>
          <w:szCs w:val="24"/>
        </w:rPr>
        <w:t>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798F561D" w14:textId="77777777" w:rsidR="003E45CB" w:rsidRPr="003E45CB"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i/>
          <w:iCs/>
          <w:szCs w:val="24"/>
        </w:rPr>
      </w:pPr>
      <w:r w:rsidRPr="003E45CB">
        <w:rPr>
          <w:rFonts w:ascii="Calibri Light" w:hAnsi="Calibri Light" w:cs="Arial"/>
          <w:b/>
          <w:szCs w:val="24"/>
        </w:rPr>
        <w:t xml:space="preserve">Joint financing </w:t>
      </w:r>
      <w:r w:rsidRPr="003E45CB">
        <w:rPr>
          <w:rFonts w:ascii="Calibri Light" w:hAnsi="Calibri Light" w:cs="Arial"/>
          <w:szCs w:val="24"/>
        </w:rPr>
        <w:t>must ensure a reasonable distribution of the project budget between Partners, according to their share of activities and grant received. All project Partners who receive financial support from the Programme will contribute to the co-financing of the p</w:t>
      </w:r>
      <w:r w:rsidR="003E45CB">
        <w:rPr>
          <w:rFonts w:ascii="Calibri Light" w:hAnsi="Calibri Light" w:cs="Arial"/>
          <w:szCs w:val="24"/>
        </w:rPr>
        <w:t xml:space="preserve">roject. </w:t>
      </w:r>
    </w:p>
    <w:p w14:paraId="0AE77F97" w14:textId="77777777" w:rsidR="003E45CB" w:rsidRPr="00220EB2" w:rsidRDefault="003E45CB" w:rsidP="003E45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jc w:val="both"/>
        <w:rPr>
          <w:rFonts w:ascii="Calibri Light" w:hAnsi="Calibri Light" w:cs="Arial"/>
          <w:b/>
          <w:i/>
          <w:iCs/>
          <w:szCs w:val="24"/>
        </w:rPr>
      </w:pPr>
      <w:r w:rsidRPr="00220EB2">
        <w:rPr>
          <w:rFonts w:ascii="Calibri Light" w:hAnsi="Calibri Light" w:cs="Arial"/>
          <w:b/>
          <w:i/>
          <w:iCs/>
          <w:szCs w:val="24"/>
        </w:rPr>
        <w:t>Optional:</w:t>
      </w:r>
    </w:p>
    <w:p w14:paraId="6E166A71" w14:textId="77777777" w:rsidR="003E45CB" w:rsidRPr="003E45CB" w:rsidRDefault="003E45CB" w:rsidP="003E45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jc w:val="both"/>
        <w:rPr>
          <w:rFonts w:ascii="Calibri Light" w:hAnsi="Calibri Light" w:cs="Arial"/>
          <w:i/>
          <w:iCs/>
          <w:szCs w:val="24"/>
        </w:rPr>
      </w:pPr>
    </w:p>
    <w:p w14:paraId="6CFE5FCB" w14:textId="77777777" w:rsidR="004C21C4" w:rsidRPr="001D28A6" w:rsidRDefault="004C21C4" w:rsidP="003F2180">
      <w:pPr>
        <w:numPr>
          <w:ilvl w:val="0"/>
          <w:numId w:val="30"/>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1D28A6">
        <w:rPr>
          <w:rFonts w:ascii="Calibri Light" w:hAnsi="Calibri Light" w:cs="Arial"/>
          <w:b/>
          <w:szCs w:val="24"/>
        </w:rPr>
        <w:t>Joint staffing</w:t>
      </w:r>
      <w:r w:rsidRPr="001D28A6">
        <w:rPr>
          <w:rFonts w:ascii="Calibri Light" w:hAnsi="Calibri Light" w:cs="Arial"/>
          <w:szCs w:val="24"/>
        </w:rPr>
        <w:t xml:space="preserve">, whether is paid from the project budget or not, the project staff will be responsible for the activities carried out on the respective side of the border. </w:t>
      </w:r>
    </w:p>
    <w:p w14:paraId="75ADDA91" w14:textId="77777777" w:rsidR="004C21C4" w:rsidRPr="001D28A6" w:rsidRDefault="004C21C4" w:rsidP="00F52AFE">
      <w:pPr>
        <w:tabs>
          <w:tab w:val="left" w:pos="9498"/>
        </w:tabs>
        <w:spacing w:before="120" w:after="120"/>
        <w:jc w:val="both"/>
        <w:rPr>
          <w:rFonts w:ascii="Calibri Light" w:hAnsi="Calibri Light" w:cs="Arial"/>
          <w:szCs w:val="24"/>
        </w:rPr>
      </w:pPr>
    </w:p>
    <w:p w14:paraId="29A6D534" w14:textId="5BFF5D4B" w:rsidR="00F95487" w:rsidRPr="001D28A6" w:rsidRDefault="002D6855" w:rsidP="008B7B0E">
      <w:pPr>
        <w:tabs>
          <w:tab w:val="left" w:pos="9498"/>
        </w:tabs>
        <w:spacing w:before="120" w:after="120"/>
        <w:jc w:val="both"/>
        <w:rPr>
          <w:rFonts w:ascii="Calibri Light" w:hAnsi="Calibri Light" w:cs="Arial"/>
          <w:szCs w:val="24"/>
          <w:lang w:val="en-US"/>
        </w:rPr>
      </w:pPr>
      <w:bookmarkStart w:id="24" w:name="_Hlk131674944"/>
      <w:r w:rsidRPr="001D28A6">
        <w:rPr>
          <w:rFonts w:ascii="Calibri Light" w:hAnsi="Calibri Light" w:cs="Arial"/>
          <w:szCs w:val="24"/>
          <w:lang w:val="en-US"/>
        </w:rPr>
        <w:t>Project</w:t>
      </w:r>
      <w:r w:rsidR="008B7B0E" w:rsidRPr="001D28A6">
        <w:rPr>
          <w:rFonts w:ascii="Calibri Light" w:hAnsi="Calibri Light" w:cs="Arial"/>
          <w:szCs w:val="24"/>
          <w:lang w:val="en-US"/>
        </w:rPr>
        <w:t>s</w:t>
      </w:r>
      <w:r w:rsidRPr="001D28A6">
        <w:rPr>
          <w:rFonts w:ascii="Calibri Light" w:hAnsi="Calibri Light" w:cs="Arial"/>
          <w:szCs w:val="24"/>
          <w:lang w:val="en-US"/>
        </w:rPr>
        <w:t xml:space="preserve"> </w:t>
      </w:r>
      <w:r w:rsidR="008B7B0E" w:rsidRPr="001D28A6">
        <w:rPr>
          <w:rFonts w:ascii="Calibri Light" w:hAnsi="Calibri Light" w:cs="Arial"/>
          <w:szCs w:val="24"/>
          <w:lang w:val="en-US"/>
        </w:rPr>
        <w:t>shall involve partners from both countries</w:t>
      </w:r>
      <w:r w:rsidR="00F32433" w:rsidRPr="001D28A6">
        <w:rPr>
          <w:rFonts w:ascii="Calibri Light" w:hAnsi="Calibri Light" w:cs="Arial"/>
          <w:szCs w:val="24"/>
          <w:lang w:val="en-US"/>
        </w:rPr>
        <w:t>.</w:t>
      </w:r>
      <w:r w:rsidR="008B7B0E" w:rsidRPr="001D28A6">
        <w:rPr>
          <w:rFonts w:ascii="Calibri Light" w:hAnsi="Calibri Light" w:cs="Arial"/>
          <w:szCs w:val="24"/>
          <w:lang w:val="en-US"/>
        </w:rPr>
        <w:t xml:space="preserve"> </w:t>
      </w:r>
      <w:r w:rsidR="00F32433" w:rsidRPr="001D28A6">
        <w:rPr>
          <w:rFonts w:ascii="Calibri Light" w:hAnsi="Calibri Light" w:cs="Arial"/>
          <w:szCs w:val="24"/>
          <w:lang w:val="en-US"/>
        </w:rPr>
        <w:t xml:space="preserve">However, </w:t>
      </w:r>
      <w:r w:rsidR="00E10E21" w:rsidRPr="001D28A6">
        <w:rPr>
          <w:rFonts w:ascii="Calibri Light" w:hAnsi="Calibri Light" w:cs="Arial"/>
          <w:szCs w:val="24"/>
          <w:lang w:val="en-US"/>
        </w:rPr>
        <w:t>a</w:t>
      </w:r>
      <w:r w:rsidR="009F6E92">
        <w:rPr>
          <w:rFonts w:ascii="Calibri Light" w:hAnsi="Calibri Light" w:cs="Arial"/>
          <w:szCs w:val="24"/>
          <w:lang w:val="en-US"/>
        </w:rPr>
        <w:t xml:space="preserve"> </w:t>
      </w:r>
      <w:r w:rsidR="009F6E92">
        <w:rPr>
          <w:rFonts w:ascii="Calibri Light" w:hAnsi="Calibri Light" w:cs="Calibri Light"/>
          <w:szCs w:val="24"/>
        </w:rPr>
        <w:t>European Grouping of Territorial Cooperation</w:t>
      </w:r>
      <w:r w:rsidR="00F32433" w:rsidRPr="001D28A6">
        <w:rPr>
          <w:rFonts w:ascii="Calibri Light" w:hAnsi="Calibri Light" w:cs="Arial"/>
          <w:szCs w:val="24"/>
          <w:lang w:val="en-US"/>
        </w:rPr>
        <w:t xml:space="preserve"> </w:t>
      </w:r>
      <w:r w:rsidR="009F6E92">
        <w:rPr>
          <w:rFonts w:ascii="Calibri Light" w:hAnsi="Calibri Light" w:cs="Arial"/>
          <w:szCs w:val="24"/>
          <w:lang w:val="en-US"/>
        </w:rPr>
        <w:t>(</w:t>
      </w:r>
      <w:r w:rsidR="00F32433" w:rsidRPr="001D28A6">
        <w:rPr>
          <w:rFonts w:ascii="Calibri Light" w:hAnsi="Calibri Light" w:cs="Arial"/>
          <w:szCs w:val="24"/>
          <w:lang w:val="en-US"/>
        </w:rPr>
        <w:t>EGCT</w:t>
      </w:r>
      <w:r w:rsidR="009F6E92">
        <w:rPr>
          <w:rFonts w:ascii="Calibri Light" w:hAnsi="Calibri Light" w:cs="Arial"/>
          <w:szCs w:val="24"/>
          <w:lang w:val="en-US"/>
        </w:rPr>
        <w:t>)</w:t>
      </w:r>
      <w:r w:rsidR="00F32433" w:rsidRPr="001D28A6">
        <w:rPr>
          <w:rFonts w:ascii="Calibri Light" w:hAnsi="Calibri Light" w:cs="Arial"/>
          <w:szCs w:val="24"/>
          <w:lang w:val="en-US"/>
        </w:rPr>
        <w:t xml:space="preserve"> may be the sole partner of a project, provided that the members thereof involve partners from both Romania and Ukraine.</w:t>
      </w:r>
      <w:r w:rsidR="00F95487" w:rsidRPr="001D28A6">
        <w:rPr>
          <w:rFonts w:ascii="Calibri Light" w:hAnsi="Calibri Light" w:cs="Arial"/>
          <w:szCs w:val="24"/>
          <w:lang w:val="en-US"/>
        </w:rPr>
        <w:t xml:space="preserve"> </w:t>
      </w:r>
      <w:r w:rsidR="00F95487" w:rsidRPr="001D28A6">
        <w:rPr>
          <w:rFonts w:ascii="Calibri Light" w:hAnsi="Calibri Light" w:cs="Arial"/>
          <w:b/>
          <w:bCs/>
          <w:szCs w:val="24"/>
          <w:lang w:val="en-US"/>
        </w:rPr>
        <w:t xml:space="preserve">The sole partner </w:t>
      </w:r>
      <w:r w:rsidR="00F51441" w:rsidRPr="001D28A6">
        <w:rPr>
          <w:rFonts w:ascii="Calibri Light" w:hAnsi="Calibri Light" w:cs="Arial"/>
          <w:b/>
          <w:bCs/>
          <w:szCs w:val="24"/>
          <w:lang w:val="en-US"/>
        </w:rPr>
        <w:t xml:space="preserve">(EGCT) </w:t>
      </w:r>
      <w:r w:rsidR="00F95487" w:rsidRPr="001D28A6">
        <w:rPr>
          <w:rFonts w:ascii="Calibri Light" w:hAnsi="Calibri Light" w:cs="Arial"/>
          <w:b/>
          <w:bCs/>
          <w:szCs w:val="24"/>
          <w:lang w:val="en-US"/>
        </w:rPr>
        <w:t xml:space="preserve">shall be registered in </w:t>
      </w:r>
      <w:r w:rsidR="00A83493">
        <w:rPr>
          <w:rFonts w:ascii="Calibri Light" w:hAnsi="Calibri Light" w:cs="Arial"/>
          <w:b/>
          <w:bCs/>
          <w:szCs w:val="24"/>
          <w:lang w:val="en-US"/>
        </w:rPr>
        <w:t>a Member State</w:t>
      </w:r>
      <w:r w:rsidR="00F95487" w:rsidRPr="001D28A6">
        <w:rPr>
          <w:rFonts w:ascii="Calibri Light" w:hAnsi="Calibri Light" w:cs="Arial"/>
          <w:szCs w:val="24"/>
          <w:lang w:val="en-US"/>
        </w:rPr>
        <w:t xml:space="preserve">. </w:t>
      </w:r>
      <w:bookmarkEnd w:id="24"/>
    </w:p>
    <w:p w14:paraId="004DEE5B" w14:textId="77777777" w:rsidR="00072382" w:rsidRPr="001D28A6" w:rsidRDefault="00072382" w:rsidP="002F1EEB">
      <w:pPr>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 xml:space="preserve">It has to be considered that the cooperation criteria need to be effectively </w:t>
      </w:r>
      <w:r w:rsidR="00C16202" w:rsidRPr="001D28A6">
        <w:rPr>
          <w:rFonts w:ascii="Calibri Light" w:hAnsi="Calibri Light" w:cs="Arial"/>
          <w:szCs w:val="24"/>
        </w:rPr>
        <w:t xml:space="preserve">demonstrated </w:t>
      </w:r>
      <w:r w:rsidRPr="001D28A6">
        <w:rPr>
          <w:rFonts w:ascii="Calibri Light" w:hAnsi="Calibri Light" w:cs="Arial"/>
          <w:szCs w:val="24"/>
        </w:rPr>
        <w:t xml:space="preserve">throughout the </w:t>
      </w:r>
      <w:r w:rsidR="00A3496C" w:rsidRPr="001D28A6">
        <w:rPr>
          <w:rFonts w:ascii="Calibri Light" w:hAnsi="Calibri Light" w:cs="Arial"/>
          <w:szCs w:val="24"/>
        </w:rPr>
        <w:t xml:space="preserve">project </w:t>
      </w:r>
      <w:r w:rsidRPr="001D28A6">
        <w:rPr>
          <w:rFonts w:ascii="Calibri Light" w:hAnsi="Calibri Light" w:cs="Arial"/>
          <w:szCs w:val="24"/>
        </w:rPr>
        <w:t xml:space="preserve">proposal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distribution of responsibilities among the project Partners, methodology of activities, distribution of the project budget.  </w:t>
      </w:r>
    </w:p>
    <w:p w14:paraId="48BDD0F4" w14:textId="77777777" w:rsidR="007D21D2" w:rsidRPr="001D28A6" w:rsidRDefault="00A06902" w:rsidP="00FA5F6D">
      <w:pPr>
        <w:pStyle w:val="Heading3"/>
        <w:numPr>
          <w:ilvl w:val="0"/>
          <w:numId w:val="0"/>
        </w:numPr>
        <w:pBdr>
          <w:bottom w:val="single" w:sz="18" w:space="1" w:color="7030A0"/>
        </w:pBdr>
        <w:rPr>
          <w:rFonts w:ascii="Calibri Light" w:hAnsi="Calibri Light"/>
        </w:rPr>
      </w:pPr>
      <w:bookmarkStart w:id="25" w:name="_Toc194658154"/>
      <w:r w:rsidRPr="00D94644">
        <w:rPr>
          <w:rFonts w:ascii="Calibri Light" w:hAnsi="Calibri Light"/>
        </w:rPr>
        <w:t>1.</w:t>
      </w:r>
      <w:r w:rsidR="00E92E73">
        <w:rPr>
          <w:rFonts w:ascii="Calibri Light" w:hAnsi="Calibri Light"/>
        </w:rPr>
        <w:t>3</w:t>
      </w:r>
      <w:r w:rsidRPr="00D94644">
        <w:rPr>
          <w:rFonts w:ascii="Calibri Light" w:hAnsi="Calibri Light"/>
        </w:rPr>
        <w:t>.</w:t>
      </w:r>
      <w:r w:rsidR="00ED13C8" w:rsidRPr="00D94644">
        <w:rPr>
          <w:rFonts w:ascii="Calibri Light" w:hAnsi="Calibri Light"/>
        </w:rPr>
        <w:t>5</w:t>
      </w:r>
      <w:r w:rsidRPr="00D94644">
        <w:rPr>
          <w:rFonts w:ascii="Calibri Light" w:hAnsi="Calibri Light"/>
        </w:rPr>
        <w:t xml:space="preserve"> </w:t>
      </w:r>
      <w:r w:rsidRPr="00D94644">
        <w:rPr>
          <w:rFonts w:ascii="Calibri Light" w:hAnsi="Calibri Light"/>
        </w:rPr>
        <w:tab/>
      </w:r>
      <w:r w:rsidR="00B1551A" w:rsidRPr="00D94644">
        <w:rPr>
          <w:rFonts w:ascii="Calibri Light" w:hAnsi="Calibri Light"/>
        </w:rPr>
        <w:t>Horizontal principles</w:t>
      </w:r>
      <w:bookmarkEnd w:id="25"/>
      <w:r w:rsidR="00282406" w:rsidRPr="001D28A6">
        <w:rPr>
          <w:rFonts w:ascii="Calibri Light" w:hAnsi="Calibri Light"/>
        </w:rPr>
        <w:t xml:space="preserve"> </w:t>
      </w:r>
    </w:p>
    <w:p w14:paraId="35060DD0" w14:textId="77777777" w:rsidR="00605842" w:rsidRPr="001D28A6" w:rsidRDefault="00605842" w:rsidP="00605842">
      <w:pPr>
        <w:tabs>
          <w:tab w:val="left" w:pos="9498"/>
        </w:tabs>
        <w:spacing w:before="120" w:after="120"/>
        <w:jc w:val="both"/>
        <w:rPr>
          <w:rFonts w:ascii="Calibri Light" w:hAnsi="Calibri Light" w:cs="Arial"/>
          <w:szCs w:val="24"/>
        </w:rPr>
      </w:pPr>
      <w:r w:rsidRPr="001D28A6">
        <w:rPr>
          <w:rFonts w:ascii="Calibri Light" w:hAnsi="Calibri Light" w:cs="Arial"/>
          <w:szCs w:val="24"/>
        </w:rPr>
        <w:t>The following horizontal principles may be addressed b</w:t>
      </w:r>
      <w:r w:rsidR="00014279">
        <w:rPr>
          <w:rFonts w:ascii="Calibri Light" w:hAnsi="Calibri Light" w:cs="Arial"/>
          <w:szCs w:val="24"/>
        </w:rPr>
        <w:t>y the projects funded under the</w:t>
      </w:r>
      <w:r w:rsidRPr="001D28A6">
        <w:rPr>
          <w:rFonts w:ascii="Calibri Light" w:hAnsi="Calibri Light" w:cs="Arial"/>
          <w:szCs w:val="24"/>
        </w:rPr>
        <w:t xml:space="preserve"> Interreg VI-A NEXT Romania-Ukraine Programme, and at least one has to be positively influenced:</w:t>
      </w:r>
    </w:p>
    <w:p w14:paraId="444CBF60" w14:textId="77777777" w:rsidR="009A6CDA" w:rsidRPr="001D28A6" w:rsidRDefault="009A6CDA" w:rsidP="00605842">
      <w:pPr>
        <w:spacing w:before="120" w:after="120"/>
        <w:jc w:val="both"/>
        <w:rPr>
          <w:rFonts w:ascii="Calibri Light" w:hAnsi="Calibri Light" w:cs="Arial"/>
          <w:b/>
          <w:szCs w:val="24"/>
        </w:rPr>
      </w:pPr>
      <w:r w:rsidRPr="001D28A6">
        <w:rPr>
          <w:rFonts w:ascii="Calibri Light" w:hAnsi="Calibri Light" w:cs="Arial"/>
          <w:b/>
          <w:szCs w:val="24"/>
        </w:rPr>
        <w:t>S</w:t>
      </w:r>
      <w:r w:rsidR="00605842" w:rsidRPr="001D28A6">
        <w:rPr>
          <w:rFonts w:ascii="Calibri Light" w:hAnsi="Calibri Light" w:cs="Arial"/>
          <w:b/>
          <w:szCs w:val="24"/>
        </w:rPr>
        <w:t xml:space="preserve">ustainable development </w:t>
      </w:r>
      <w:r w:rsidRPr="001D28A6">
        <w:rPr>
          <w:rFonts w:ascii="Calibri Light" w:hAnsi="Calibri Light" w:cs="Arial"/>
          <w:b/>
          <w:szCs w:val="24"/>
        </w:rPr>
        <w:t xml:space="preserve">and environmental protection </w:t>
      </w:r>
    </w:p>
    <w:p w14:paraId="4F56A568"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w:t>
      </w:r>
      <w:r w:rsidRPr="001A2844">
        <w:rPr>
          <w:rFonts w:ascii="Calibri Light" w:hAnsi="Calibri Light" w:cs="Arial"/>
          <w:b/>
          <w:bCs/>
          <w:szCs w:val="24"/>
        </w:rPr>
        <w:t>do no significant harm</w:t>
      </w:r>
      <w:r w:rsidRPr="001D28A6">
        <w:rPr>
          <w:rFonts w:ascii="Calibri Light" w:hAnsi="Calibri Light" w:cs="Arial"/>
          <w:szCs w:val="24"/>
        </w:rPr>
        <w:t xml:space="preserve">” (DNSH) principle. </w:t>
      </w:r>
    </w:p>
    <w:p w14:paraId="4A147753" w14:textId="77777777" w:rsidR="009A6CDA" w:rsidRPr="001D28A6" w:rsidRDefault="00605842" w:rsidP="009A6CDA">
      <w:pPr>
        <w:autoSpaceDE w:val="0"/>
        <w:autoSpaceDN w:val="0"/>
        <w:adjustRightInd w:val="0"/>
        <w:jc w:val="both"/>
        <w:rPr>
          <w:rFonts w:ascii="Calibri Light" w:hAnsi="Calibri Light" w:cs="Arial"/>
          <w:szCs w:val="24"/>
        </w:rPr>
      </w:pPr>
      <w:r w:rsidRPr="001D28A6">
        <w:rPr>
          <w:rFonts w:ascii="Calibri Light" w:hAnsi="Calibri Light" w:cs="Arial"/>
          <w:szCs w:val="24"/>
        </w:rPr>
        <w:t>Project applicants have to describe the contribution to sustainable development, explaining how the sustainable development principles are anchored within the project design and planned activities.</w:t>
      </w:r>
      <w:r w:rsidR="009A6CDA" w:rsidRPr="001D28A6">
        <w:rPr>
          <w:rFonts w:ascii="Calibri Light" w:hAnsi="Calibri Light" w:cs="Arial"/>
          <w:szCs w:val="24"/>
        </w:rPr>
        <w:t xml:space="preserve">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0E327E40" w14:textId="77777777" w:rsidR="007C6F4C" w:rsidRPr="001D28A6" w:rsidRDefault="007C6F4C" w:rsidP="00605842">
      <w:pPr>
        <w:spacing w:before="120" w:after="120"/>
        <w:jc w:val="both"/>
        <w:rPr>
          <w:rFonts w:ascii="Calibri Light" w:hAnsi="Calibri Light" w:cs="Arial"/>
          <w:szCs w:val="24"/>
        </w:rPr>
      </w:pPr>
      <w:r w:rsidRPr="001D28A6">
        <w:rPr>
          <w:rFonts w:ascii="Calibri Light" w:hAnsi="Calibri Light" w:cs="Arial"/>
          <w:szCs w:val="24"/>
        </w:rPr>
        <w:t>DNSH (the Do No Significant Harm Principle)</w:t>
      </w:r>
    </w:p>
    <w:p w14:paraId="42222196" w14:textId="77777777" w:rsidR="007C6F4C" w:rsidRPr="001D28A6" w:rsidRDefault="007C6F4C" w:rsidP="00605842">
      <w:pPr>
        <w:spacing w:before="120" w:after="120"/>
        <w:jc w:val="both"/>
        <w:rPr>
          <w:rFonts w:ascii="Calibri Light" w:hAnsi="Calibri Light" w:cs="Arial"/>
          <w:szCs w:val="24"/>
        </w:rPr>
      </w:pPr>
      <w:r w:rsidRPr="001D28A6">
        <w:rPr>
          <w:rFonts w:ascii="Calibri Light" w:hAnsi="Calibri Light" w:cs="Arial"/>
          <w:szCs w:val="24"/>
        </w:rPr>
        <w:t>Project activities should contribute to one of the 6 environmental objectives and they should be compliant with the “do no significant harm” principle.</w:t>
      </w:r>
    </w:p>
    <w:p w14:paraId="326F4425" w14:textId="77777777" w:rsidR="009A6CDA" w:rsidRPr="00014279" w:rsidRDefault="009A6CDA" w:rsidP="009A6CDA">
      <w:pPr>
        <w:pStyle w:val="Default"/>
        <w:spacing w:line="288" w:lineRule="auto"/>
        <w:jc w:val="both"/>
        <w:rPr>
          <w:rFonts w:ascii="Calibri Light" w:hAnsi="Calibri Light"/>
          <w:color w:val="auto"/>
          <w:lang w:val="en-GB"/>
        </w:rPr>
      </w:pPr>
      <w:r w:rsidRPr="00014279">
        <w:rPr>
          <w:rFonts w:ascii="Calibri Light" w:hAnsi="Calibri Light"/>
          <w:color w:val="auto"/>
          <w:lang w:val="en-GB"/>
        </w:rPr>
        <w:t>Article 17 of the Taxonomy Regulation</w:t>
      </w:r>
      <w:r w:rsidRPr="00014279">
        <w:rPr>
          <w:rStyle w:val="FootnoteReference"/>
          <w:rFonts w:ascii="Calibri Light" w:hAnsi="Calibri Light"/>
          <w:color w:val="auto"/>
          <w:sz w:val="24"/>
          <w:lang w:val="en-GB"/>
        </w:rPr>
        <w:footnoteReference w:id="2"/>
      </w:r>
      <w:r w:rsidRPr="00014279">
        <w:rPr>
          <w:rFonts w:ascii="Calibri Light" w:hAnsi="Calibri Light"/>
          <w:color w:val="auto"/>
          <w:lang w:val="en-GB"/>
        </w:rPr>
        <w:t xml:space="preserve">, defines the significant harm for the six environmental objectives. Thus, an activity is considered to do significant harm: </w:t>
      </w:r>
    </w:p>
    <w:p w14:paraId="7196124F"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climate change mitigation</w:t>
      </w:r>
      <w:r w:rsidRPr="00014279">
        <w:rPr>
          <w:rFonts w:ascii="Calibri Light" w:hAnsi="Calibri Light"/>
          <w:color w:val="auto"/>
          <w:lang w:val="en-GB"/>
        </w:rPr>
        <w:t xml:space="preserve"> if it leads to significant greenhouse gas (GHG) emissions; </w:t>
      </w:r>
    </w:p>
    <w:p w14:paraId="25495CDB"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climate change adaptation</w:t>
      </w:r>
      <w:r w:rsidRPr="00014279">
        <w:rPr>
          <w:rFonts w:ascii="Calibri Light" w:hAnsi="Calibri Light"/>
          <w:color w:val="auto"/>
          <w:lang w:val="en-GB"/>
        </w:rPr>
        <w:t xml:space="preserve"> if it leads to an increased adverse impact of the current climate and the expected future climate, on the activity itself or on people, nature or assets; </w:t>
      </w:r>
    </w:p>
    <w:p w14:paraId="0A7C16A7"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sustainable use and protection of water and marine resources</w:t>
      </w:r>
      <w:r w:rsidRPr="00014279">
        <w:rPr>
          <w:rFonts w:ascii="Calibri Light" w:hAnsi="Calibri Light"/>
          <w:color w:val="auto"/>
          <w:lang w:val="en-GB"/>
        </w:rPr>
        <w:t xml:space="preserve"> if it is detrimental to the good status or the good ecological potential of bodies of water, including surface water and groundwater, or to the good environmental status of marine waters;</w:t>
      </w:r>
    </w:p>
    <w:p w14:paraId="557DB705"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circular economy, including waste prevention and recycling</w:t>
      </w:r>
      <w:r w:rsidRPr="00014279">
        <w:rPr>
          <w:rFonts w:ascii="Calibri Light" w:hAnsi="Calibri Light"/>
          <w:color w:val="auto"/>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52E3170D" w14:textId="77777777" w:rsidR="009A6CDA" w:rsidRPr="00014279" w:rsidRDefault="009A6CDA" w:rsidP="003F2180">
      <w:pPr>
        <w:pStyle w:val="Default"/>
        <w:numPr>
          <w:ilvl w:val="0"/>
          <w:numId w:val="42"/>
        </w:numPr>
        <w:spacing w:after="120" w:line="288" w:lineRule="auto"/>
        <w:jc w:val="both"/>
        <w:rPr>
          <w:rFonts w:ascii="Calibri Light" w:hAnsi="Calibri Light"/>
          <w:color w:val="auto"/>
          <w:lang w:val="en-GB"/>
        </w:rPr>
      </w:pPr>
      <w:r w:rsidRPr="00014279">
        <w:rPr>
          <w:rFonts w:ascii="Calibri Light" w:hAnsi="Calibri Light"/>
          <w:color w:val="auto"/>
          <w:lang w:val="en-GB"/>
        </w:rPr>
        <w:t xml:space="preserve">to </w:t>
      </w:r>
      <w:r w:rsidRPr="00014279">
        <w:rPr>
          <w:rFonts w:ascii="Calibri Light" w:hAnsi="Calibri Light"/>
          <w:b/>
          <w:color w:val="auto"/>
          <w:lang w:val="en-GB"/>
        </w:rPr>
        <w:t>pollution prevention</w:t>
      </w:r>
      <w:r w:rsidRPr="00014279">
        <w:rPr>
          <w:rFonts w:ascii="Calibri Light" w:hAnsi="Calibri Light"/>
          <w:color w:val="auto"/>
          <w:lang w:val="en-GB"/>
        </w:rPr>
        <w:t xml:space="preserve"> and control if it leads to a significant increase in emissions of pollutants into air, water or land; </w:t>
      </w:r>
    </w:p>
    <w:p w14:paraId="6CF83E90" w14:textId="77777777" w:rsidR="009A6CDA" w:rsidRPr="00014279" w:rsidRDefault="009A6CDA" w:rsidP="003F2180">
      <w:pPr>
        <w:pStyle w:val="Default"/>
        <w:numPr>
          <w:ilvl w:val="0"/>
          <w:numId w:val="42"/>
        </w:numPr>
        <w:spacing w:line="288" w:lineRule="auto"/>
        <w:jc w:val="both"/>
        <w:rPr>
          <w:rFonts w:ascii="Calibri Light" w:hAnsi="Calibri Light"/>
          <w:color w:val="auto"/>
          <w:lang w:val="en-GB"/>
        </w:rPr>
      </w:pPr>
      <w:r w:rsidRPr="00014279">
        <w:rPr>
          <w:rFonts w:ascii="Calibri Light" w:hAnsi="Calibri Light"/>
          <w:color w:val="auto"/>
          <w:lang w:val="en-GB"/>
        </w:rPr>
        <w:t xml:space="preserve">to the </w:t>
      </w:r>
      <w:r w:rsidRPr="00014279">
        <w:rPr>
          <w:rFonts w:ascii="Calibri Light" w:hAnsi="Calibri Light"/>
          <w:b/>
          <w:color w:val="auto"/>
          <w:lang w:val="en-GB"/>
        </w:rPr>
        <w:t>protection and restoration of biodiversity and ecosystems</w:t>
      </w:r>
      <w:r w:rsidRPr="00014279">
        <w:rPr>
          <w:rFonts w:ascii="Calibri Light" w:hAnsi="Calibri Light"/>
          <w:color w:val="auto"/>
          <w:lang w:val="en-GB"/>
        </w:rPr>
        <w:t xml:space="preserve"> if it is significantly detrimental to the good condition and resilience of ecosystems, or detrimental to the conservation status of habitats and species, including those of Union interest.</w:t>
      </w:r>
    </w:p>
    <w:p w14:paraId="0A850949" w14:textId="77777777" w:rsidR="009A6CDA" w:rsidRPr="00014279" w:rsidRDefault="009A6CDA" w:rsidP="009A6CDA">
      <w:pPr>
        <w:pStyle w:val="Default"/>
        <w:spacing w:line="288" w:lineRule="auto"/>
        <w:jc w:val="both"/>
        <w:rPr>
          <w:rFonts w:ascii="Calibri Light" w:hAnsi="Calibri Light"/>
          <w:color w:val="auto"/>
          <w:sz w:val="22"/>
          <w:szCs w:val="22"/>
          <w:lang w:val="en-GB"/>
        </w:rPr>
      </w:pPr>
    </w:p>
    <w:p w14:paraId="2CC1E972" w14:textId="5FACAF27" w:rsidR="00605842" w:rsidRPr="00014279" w:rsidRDefault="009A6CDA" w:rsidP="00014279">
      <w:pPr>
        <w:pStyle w:val="Default"/>
        <w:spacing w:line="288" w:lineRule="auto"/>
        <w:jc w:val="both"/>
        <w:rPr>
          <w:rFonts w:ascii="Calibri Light" w:eastAsia="Times New Roman" w:hAnsi="Calibri Light" w:cs="Arial"/>
          <w:snapToGrid w:val="0"/>
          <w:color w:val="auto"/>
          <w:lang w:val="en-GB"/>
        </w:rPr>
      </w:pPr>
      <w:r w:rsidRPr="00014279">
        <w:rPr>
          <w:rFonts w:ascii="Calibri Light" w:eastAsia="Times New Roman" w:hAnsi="Calibri Light" w:cs="Arial"/>
          <w:snapToGrid w:val="0"/>
          <w:color w:val="auto"/>
          <w:lang w:val="en-GB"/>
        </w:rPr>
        <w:lastRenderedPageBreak/>
        <w:t>The project will have to promote solutions that are friendly with the environment and observe the Do No Significant Harm Principle.</w:t>
      </w:r>
      <w:r w:rsidR="00014279" w:rsidRPr="00014279">
        <w:rPr>
          <w:rFonts w:ascii="Calibri Light" w:eastAsia="Times New Roman" w:hAnsi="Calibri Light" w:cs="Arial"/>
          <w:snapToGrid w:val="0"/>
          <w:color w:val="auto"/>
          <w:lang w:val="en-GB"/>
        </w:rPr>
        <w:t xml:space="preserve"> </w:t>
      </w:r>
    </w:p>
    <w:p w14:paraId="45F4E1CC" w14:textId="31ACEEA2" w:rsidR="00605842" w:rsidRPr="001D28A6" w:rsidRDefault="00287607" w:rsidP="00C50B6D">
      <w:pPr>
        <w:spacing w:before="120" w:after="120"/>
        <w:jc w:val="both"/>
        <w:rPr>
          <w:rFonts w:ascii="Calibri Light" w:hAnsi="Calibri Light" w:cs="Arial"/>
          <w:szCs w:val="24"/>
        </w:rPr>
      </w:pPr>
      <w:r>
        <w:rPr>
          <w:rFonts w:ascii="Calibri Light" w:hAnsi="Calibri Light" w:cs="Arial"/>
          <w:szCs w:val="24"/>
        </w:rPr>
        <w:t>P</w:t>
      </w:r>
      <w:r w:rsidR="00605842" w:rsidRPr="001D28A6">
        <w:rPr>
          <w:rFonts w:ascii="Calibri Light" w:hAnsi="Calibri Light" w:cs="Arial"/>
          <w:szCs w:val="24"/>
        </w:rPr>
        <w:t xml:space="preserve">rojects submitted are strongly encouraged </w:t>
      </w:r>
      <w:r w:rsidR="008F45B9" w:rsidRPr="001D28A6">
        <w:rPr>
          <w:rFonts w:ascii="Calibri Light" w:hAnsi="Calibri Light" w:cs="Arial"/>
          <w:szCs w:val="24"/>
        </w:rPr>
        <w:t xml:space="preserve">to </w:t>
      </w:r>
      <w:r w:rsidR="00EA6C49" w:rsidRPr="001D28A6">
        <w:rPr>
          <w:rFonts w:ascii="Calibri Light" w:hAnsi="Calibri Light" w:cs="Arial"/>
          <w:b/>
          <w:szCs w:val="24"/>
        </w:rPr>
        <w:t>green their projects</w:t>
      </w:r>
      <w:r w:rsidR="006E2729">
        <w:rPr>
          <w:rFonts w:ascii="Calibri Light" w:hAnsi="Calibri Light" w:cs="Arial"/>
          <w:b/>
          <w:szCs w:val="24"/>
        </w:rPr>
        <w:t xml:space="preserve"> and reduce the environmental and carbon footprint</w:t>
      </w:r>
      <w:r w:rsidR="006E2729" w:rsidRPr="001D28A6">
        <w:rPr>
          <w:rFonts w:ascii="Calibri Light" w:hAnsi="Calibri Light" w:cs="Arial"/>
          <w:b/>
          <w:szCs w:val="24"/>
        </w:rPr>
        <w:t>.</w:t>
      </w:r>
      <w:r w:rsidR="006E2729" w:rsidRPr="001D28A6">
        <w:rPr>
          <w:rFonts w:ascii="Calibri Light" w:hAnsi="Calibri Light" w:cs="Arial"/>
          <w:szCs w:val="24"/>
        </w:rPr>
        <w:t xml:space="preserve"> </w:t>
      </w:r>
      <w:r w:rsidR="00605842" w:rsidRPr="001D28A6">
        <w:rPr>
          <w:rFonts w:ascii="Calibri Light" w:hAnsi="Calibri Light" w:cs="Arial"/>
          <w:szCs w:val="24"/>
        </w:rPr>
        <w:t xml:space="preserve">The following good environmental practices are recommended for all projects: </w:t>
      </w:r>
    </w:p>
    <w:p w14:paraId="5E872C18"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Reduce the electricity and / or heat consumption; </w:t>
      </w:r>
    </w:p>
    <w:p w14:paraId="02B37E86"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Reduce fuel, raw materials and hazardous substances consumption; </w:t>
      </w:r>
    </w:p>
    <w:p w14:paraId="3B097A13"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Use high energy performance equipment; </w:t>
      </w:r>
    </w:p>
    <w:p w14:paraId="759D08DD"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Choose adequate technologies for restoration/ preservation and respect them accurately so that the solutions chosen do not affect species of flora, fauna and aquatic ecosystems in the area;</w:t>
      </w:r>
    </w:p>
    <w:p w14:paraId="2469EE96"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Minimize waste production; </w:t>
      </w:r>
    </w:p>
    <w:p w14:paraId="0EF2C457"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 xml:space="preserve">Ensure collection/ sorting/ recycling/recovery of the waste resulted; </w:t>
      </w:r>
    </w:p>
    <w:p w14:paraId="1262FAE6" w14:textId="77777777" w:rsidR="00EA6C49" w:rsidRPr="001D28A6" w:rsidRDefault="00EA6C49"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On-line meetings should be preferred whenever possible</w:t>
      </w:r>
      <w:r w:rsidR="008F45B9" w:rsidRPr="001D28A6">
        <w:rPr>
          <w:rFonts w:ascii="Calibri Light" w:hAnsi="Calibri Light" w:cs="Arial"/>
          <w:szCs w:val="24"/>
        </w:rPr>
        <w:t>, electronic communication means should be used instead of paper based</w:t>
      </w:r>
    </w:p>
    <w:p w14:paraId="7A40135B"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Including environmental criteria in procurement procedures;</w:t>
      </w:r>
    </w:p>
    <w:p w14:paraId="0733870B"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Giving preference to environmentally-friendly mobility options (in particular for short travel distances);</w:t>
      </w:r>
    </w:p>
    <w:p w14:paraId="5ED06392"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Organising conferences and events in a sustainable way (</w:t>
      </w:r>
      <w:proofErr w:type="gramStart"/>
      <w:r w:rsidRPr="001D28A6">
        <w:rPr>
          <w:rFonts w:ascii="Calibri Light" w:hAnsi="Calibri Light" w:cs="Arial"/>
          <w:szCs w:val="24"/>
        </w:rPr>
        <w:t>e.g.</w:t>
      </w:r>
      <w:proofErr w:type="gramEnd"/>
      <w:r w:rsidRPr="001D28A6">
        <w:rPr>
          <w:rFonts w:ascii="Calibri Light" w:hAnsi="Calibri Light" w:cs="Arial"/>
          <w:szCs w:val="24"/>
        </w:rPr>
        <w:t xml:space="preserve"> by combining different meetings in one place, reducing printing and using recyclable materials, using video conference facilities, etc.);</w:t>
      </w:r>
    </w:p>
    <w:p w14:paraId="7B88C92D"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Considering resource efficiency and the use of renewable energy at all levels;</w:t>
      </w:r>
    </w:p>
    <w:p w14:paraId="499ACE31" w14:textId="77777777" w:rsidR="00605842" w:rsidRPr="001D28A6" w:rsidRDefault="00605842" w:rsidP="003F2180">
      <w:pPr>
        <w:numPr>
          <w:ilvl w:val="0"/>
          <w:numId w:val="29"/>
        </w:numPr>
        <w:spacing w:before="120" w:after="120"/>
        <w:jc w:val="both"/>
        <w:rPr>
          <w:rFonts w:ascii="Calibri Light" w:hAnsi="Calibri Light" w:cs="Arial"/>
          <w:szCs w:val="24"/>
        </w:rPr>
      </w:pPr>
      <w:r w:rsidRPr="001D28A6">
        <w:rPr>
          <w:rFonts w:ascii="Calibri Light" w:hAnsi="Calibri Light" w:cs="Arial"/>
          <w:szCs w:val="24"/>
        </w:rPr>
        <w:t>Making use of regional supply chains (reducing supply chain length and CO2 emissions).</w:t>
      </w:r>
    </w:p>
    <w:p w14:paraId="52E4F79B" w14:textId="77777777" w:rsidR="00E9671E" w:rsidRPr="001D28A6" w:rsidRDefault="00E9671E" w:rsidP="00605842">
      <w:pPr>
        <w:spacing w:before="120" w:after="120"/>
        <w:jc w:val="both"/>
        <w:rPr>
          <w:rFonts w:ascii="Calibri Light" w:hAnsi="Calibri Light" w:cs="Arial"/>
          <w:szCs w:val="24"/>
        </w:rPr>
      </w:pPr>
    </w:p>
    <w:p w14:paraId="34FBCBED" w14:textId="77777777" w:rsidR="00605842" w:rsidRPr="001D28A6" w:rsidRDefault="00605842" w:rsidP="00605842">
      <w:pPr>
        <w:spacing w:before="120" w:after="120"/>
        <w:jc w:val="both"/>
        <w:rPr>
          <w:rFonts w:ascii="Calibri Light" w:hAnsi="Calibri Light" w:cs="Arial"/>
          <w:b/>
          <w:szCs w:val="24"/>
        </w:rPr>
      </w:pPr>
      <w:r w:rsidRPr="001D28A6">
        <w:rPr>
          <w:rFonts w:ascii="Calibri Light" w:hAnsi="Calibri Light" w:cs="Arial"/>
          <w:b/>
          <w:szCs w:val="24"/>
        </w:rPr>
        <w:t xml:space="preserve">Equal opportunities and non-discrimination </w:t>
      </w:r>
    </w:p>
    <w:p w14:paraId="3ACB1C0A"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 xml:space="preserve"> Projects have to ensure that the activities implemented are in line with the principle of equal opportunities and do not generate discrimination of any kind (gender, racial or ethnic origin, religion or belief, disability, age or sexual orientation).</w:t>
      </w:r>
    </w:p>
    <w:p w14:paraId="1CFF766A" w14:textId="77777777" w:rsidR="00605842" w:rsidRDefault="00605842" w:rsidP="00605842">
      <w:pPr>
        <w:spacing w:before="120" w:after="120"/>
        <w:jc w:val="both"/>
        <w:rPr>
          <w:rFonts w:ascii="Calibri Light" w:hAnsi="Calibri Light" w:cs="Arial"/>
          <w:szCs w:val="24"/>
        </w:rPr>
      </w:pPr>
      <w:r w:rsidRPr="001D28A6">
        <w:rPr>
          <w:rFonts w:ascii="Calibri Light" w:hAnsi="Calibri Light" w:cs="Arial"/>
          <w:szCs w:val="24"/>
        </w:rPr>
        <w:t>Applicants have to describe how the equal opportunity and non-discrimination principle is anchored within the project design and planned activities.</w:t>
      </w:r>
    </w:p>
    <w:p w14:paraId="0F6E7EA0" w14:textId="77777777" w:rsidR="00F237F3" w:rsidRPr="001D28A6" w:rsidRDefault="00F237F3" w:rsidP="00605842">
      <w:pPr>
        <w:spacing w:before="120" w:after="120"/>
        <w:jc w:val="both"/>
        <w:rPr>
          <w:rFonts w:ascii="Calibri Light" w:hAnsi="Calibri Light" w:cs="Arial"/>
          <w:szCs w:val="24"/>
        </w:rPr>
      </w:pPr>
    </w:p>
    <w:p w14:paraId="1CFC89DB" w14:textId="77777777" w:rsidR="00605842" w:rsidRPr="001D28A6" w:rsidRDefault="00605842" w:rsidP="00605842">
      <w:pPr>
        <w:spacing w:before="120" w:after="120"/>
        <w:jc w:val="both"/>
        <w:rPr>
          <w:rFonts w:ascii="Calibri Light" w:hAnsi="Calibri Light" w:cs="Arial"/>
          <w:b/>
          <w:szCs w:val="24"/>
        </w:rPr>
      </w:pPr>
      <w:r w:rsidRPr="001D28A6">
        <w:rPr>
          <w:rFonts w:ascii="Calibri Light" w:hAnsi="Calibri Light" w:cs="Arial"/>
          <w:b/>
          <w:szCs w:val="24"/>
        </w:rPr>
        <w:t>Equality between men and women</w:t>
      </w:r>
    </w:p>
    <w:p w14:paraId="1F416636"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Promotion of gender equality is important within the Programme design as a horizontal issue to be deployed in projects across any of the priorities selected. Both men and women shall have equal access to the opportunities and benefits of the Programme.</w:t>
      </w:r>
    </w:p>
    <w:p w14:paraId="2AFADC51" w14:textId="77777777" w:rsidR="00605842" w:rsidRPr="001D28A6" w:rsidRDefault="00605842" w:rsidP="00605842">
      <w:pPr>
        <w:spacing w:before="120" w:after="120"/>
        <w:jc w:val="both"/>
        <w:rPr>
          <w:rFonts w:ascii="Calibri Light" w:hAnsi="Calibri Light" w:cs="Arial"/>
          <w:szCs w:val="24"/>
        </w:rPr>
      </w:pPr>
      <w:r w:rsidRPr="001D28A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74E2D9D4" w14:textId="77777777" w:rsidR="00184AFF" w:rsidRDefault="00605842" w:rsidP="00605842">
      <w:pPr>
        <w:spacing w:before="120" w:after="120"/>
        <w:jc w:val="both"/>
        <w:rPr>
          <w:rFonts w:ascii="Calibri Light" w:hAnsi="Calibri Light" w:cs="Arial"/>
          <w:szCs w:val="24"/>
        </w:rPr>
      </w:pPr>
      <w:r w:rsidRPr="001D28A6">
        <w:rPr>
          <w:rFonts w:ascii="Calibri Light" w:hAnsi="Calibri Light" w:cs="Arial"/>
          <w:szCs w:val="24"/>
        </w:rPr>
        <w:t>Projects have to ensure that the activities implemented are in line with the principle of equality between men and women and do not generate discrimination of any kind.</w:t>
      </w:r>
    </w:p>
    <w:p w14:paraId="3DCB8204" w14:textId="77777777" w:rsidR="00C84A45" w:rsidRPr="001D28A6" w:rsidRDefault="00C84A45" w:rsidP="00605842">
      <w:pPr>
        <w:spacing w:before="120" w:after="120"/>
        <w:jc w:val="both"/>
        <w:rPr>
          <w:rFonts w:ascii="Calibri Light" w:hAnsi="Calibri Light" w:cs="Arial"/>
          <w:szCs w:val="24"/>
        </w:rPr>
      </w:pPr>
      <w:r w:rsidRPr="00014279">
        <w:rPr>
          <w:rFonts w:ascii="Calibri Light" w:eastAsia="Calibri" w:hAnsi="Calibri Light" w:cs="Trebuchet MS"/>
          <w:b/>
          <w:szCs w:val="24"/>
        </w:rPr>
        <w:t>New European Bauhaus</w:t>
      </w:r>
    </w:p>
    <w:p w14:paraId="31C18A48" w14:textId="7249126D" w:rsidR="00571603" w:rsidRPr="00014279" w:rsidRDefault="008F45B9" w:rsidP="00571603">
      <w:pPr>
        <w:jc w:val="both"/>
        <w:rPr>
          <w:rFonts w:ascii="Calibri Light" w:eastAsia="Calibri" w:hAnsi="Calibri Light" w:cs="Trebuchet MS"/>
          <w:szCs w:val="24"/>
        </w:rPr>
      </w:pPr>
      <w:r w:rsidRPr="001D28A6">
        <w:rPr>
          <w:rFonts w:ascii="Calibri Light" w:hAnsi="Calibri Light" w:cs="Arial"/>
          <w:szCs w:val="24"/>
        </w:rPr>
        <w:lastRenderedPageBreak/>
        <w:t>In drafting the projects other principles should also be considered, such as the New European Bauhaus initiative.</w:t>
      </w:r>
      <w:r w:rsidRPr="001D28A6">
        <w:rPr>
          <w:rFonts w:ascii="Trebuchet MS" w:eastAsia="Calibri" w:hAnsi="Trebuchet MS" w:cs="Trebuchet MS"/>
          <w:b/>
          <w:color w:val="1F4E79"/>
          <w:sz w:val="22"/>
          <w:szCs w:val="22"/>
        </w:rPr>
        <w:t xml:space="preserve"> </w:t>
      </w:r>
      <w:r w:rsidRPr="00014279">
        <w:rPr>
          <w:rFonts w:ascii="Calibri Light" w:eastAsia="Calibri" w:hAnsi="Calibri Light" w:cs="Trebuchet MS"/>
          <w:b/>
          <w:szCs w:val="24"/>
        </w:rPr>
        <w:t>The New European Bauhaus</w:t>
      </w:r>
      <w:r w:rsidRPr="00014279">
        <w:rPr>
          <w:rStyle w:val="FootnoteReference"/>
          <w:rFonts w:ascii="Calibri Light" w:eastAsia="Calibri" w:hAnsi="Calibri Light" w:cs="Trebuchet MS"/>
          <w:b/>
          <w:sz w:val="12"/>
          <w:szCs w:val="12"/>
        </w:rPr>
        <w:footnoteReference w:id="3"/>
      </w:r>
      <w:r w:rsidRPr="00014279">
        <w:rPr>
          <w:rFonts w:ascii="Calibri Light" w:eastAsia="Calibri" w:hAnsi="Calibri Light" w:cs="Trebuchet MS"/>
          <w:b/>
          <w:sz w:val="22"/>
          <w:szCs w:val="22"/>
        </w:rPr>
        <w:t xml:space="preserve"> </w:t>
      </w:r>
      <w:r w:rsidRPr="00014279">
        <w:rPr>
          <w:rFonts w:ascii="Calibri Light" w:eastAsia="Calibri" w:hAnsi="Calibri Light" w:cs="Trebuchet MS"/>
          <w:szCs w:val="24"/>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w:t>
      </w:r>
      <w:r w:rsidR="00B544FA" w:rsidRPr="00014279">
        <w:rPr>
          <w:rFonts w:ascii="Calibri Light" w:eastAsia="Calibri" w:hAnsi="Calibri Light" w:cs="Trebuchet MS"/>
          <w:szCs w:val="24"/>
        </w:rPr>
        <w:t xml:space="preserve"> </w:t>
      </w:r>
      <w:r w:rsidRPr="00014279">
        <w:rPr>
          <w:rFonts w:ascii="Calibri Light" w:eastAsia="Calibri" w:hAnsi="Calibri Light" w:cs="Trebuchet MS"/>
          <w:szCs w:val="24"/>
        </w:rPr>
        <w:t>Thre</w:t>
      </w:r>
      <w:r w:rsidR="00B544FA" w:rsidRPr="00014279">
        <w:rPr>
          <w:rFonts w:ascii="Calibri Light" w:eastAsia="Calibri" w:hAnsi="Calibri Light" w:cs="Trebuchet MS"/>
          <w:szCs w:val="24"/>
        </w:rPr>
        <w:t>e core inseparable values guide</w:t>
      </w:r>
      <w:r w:rsidRPr="00014279">
        <w:rPr>
          <w:rFonts w:ascii="Calibri Light" w:eastAsia="Calibri" w:hAnsi="Calibri Light" w:cs="Trebuchet MS"/>
          <w:szCs w:val="24"/>
        </w:rPr>
        <w:t xml:space="preserve"> the New European Bauhaus</w:t>
      </w:r>
      <w:proofErr w:type="gramStart"/>
      <w:r w:rsidRPr="00014279">
        <w:rPr>
          <w:rFonts w:ascii="Calibri Light" w:eastAsia="Calibri" w:hAnsi="Calibri Light" w:cs="Trebuchet MS"/>
          <w:szCs w:val="24"/>
        </w:rPr>
        <w:t>:</w:t>
      </w:r>
      <w:r w:rsidR="00571603" w:rsidRPr="00571603">
        <w:rPr>
          <w:rFonts w:ascii="Calibri Light" w:eastAsia="Calibri" w:hAnsi="Calibri Light" w:cs="Trebuchet MS"/>
          <w:szCs w:val="24"/>
        </w:rPr>
        <w:t xml:space="preserve"> </w:t>
      </w:r>
      <w:r w:rsidR="00571603" w:rsidRPr="00014279">
        <w:rPr>
          <w:rFonts w:ascii="Calibri Light" w:eastAsia="Calibri" w:hAnsi="Calibri Light" w:cs="Trebuchet MS"/>
          <w:szCs w:val="24"/>
        </w:rPr>
        <w:t>:</w:t>
      </w:r>
      <w:proofErr w:type="gramEnd"/>
      <w:r w:rsidR="00571603">
        <w:rPr>
          <w:rFonts w:ascii="Calibri Light" w:eastAsia="Calibri" w:hAnsi="Calibri Light" w:cs="Trebuchet MS"/>
          <w:szCs w:val="24"/>
        </w:rPr>
        <w:t xml:space="preserve"> sustainability, aesthetics and inclusion.</w:t>
      </w:r>
    </w:p>
    <w:p w14:paraId="15EC25D4" w14:textId="2B898C5E" w:rsidR="00184AFF" w:rsidRPr="001D28A6" w:rsidRDefault="00184AFF" w:rsidP="00E76C02">
      <w:pPr>
        <w:pStyle w:val="Heading3"/>
        <w:numPr>
          <w:ilvl w:val="0"/>
          <w:numId w:val="0"/>
        </w:numPr>
        <w:pBdr>
          <w:bottom w:val="single" w:sz="18" w:space="1" w:color="7030A0"/>
        </w:pBdr>
        <w:rPr>
          <w:rFonts w:ascii="Calibri Light" w:hAnsi="Calibri Light"/>
        </w:rPr>
      </w:pPr>
      <w:bookmarkStart w:id="27" w:name="_Toc194658155"/>
      <w:r w:rsidRPr="001D28A6">
        <w:rPr>
          <w:rFonts w:ascii="Calibri Light" w:hAnsi="Calibri Light"/>
        </w:rPr>
        <w:t>1.</w:t>
      </w:r>
      <w:r w:rsidR="00E92E73">
        <w:rPr>
          <w:rFonts w:ascii="Calibri Light" w:hAnsi="Calibri Light"/>
        </w:rPr>
        <w:t>3</w:t>
      </w:r>
      <w:r w:rsidRPr="001D28A6">
        <w:rPr>
          <w:rFonts w:ascii="Calibri Light" w:hAnsi="Calibri Light"/>
        </w:rPr>
        <w:t xml:space="preserve">.6 </w:t>
      </w:r>
      <w:r w:rsidRPr="001D28A6">
        <w:rPr>
          <w:rFonts w:ascii="Calibri Light" w:hAnsi="Calibri Light"/>
        </w:rPr>
        <w:tab/>
      </w:r>
      <w:bookmarkStart w:id="28" w:name="_Toc121824811"/>
      <w:r w:rsidRPr="001D28A6">
        <w:rPr>
          <w:rFonts w:ascii="Calibri Light" w:hAnsi="Calibri Light"/>
        </w:rPr>
        <w:t>Synergies and complementarities with other actions</w:t>
      </w:r>
      <w:bookmarkEnd w:id="28"/>
      <w:r w:rsidR="00571603">
        <w:t>3</w:t>
      </w:r>
      <w:bookmarkEnd w:id="27"/>
    </w:p>
    <w:p w14:paraId="1F73EDD7" w14:textId="77777777" w:rsidR="00184AFF" w:rsidRPr="001D28A6" w:rsidRDefault="00184AFF" w:rsidP="00605842">
      <w:pPr>
        <w:spacing w:before="120" w:after="120"/>
        <w:jc w:val="both"/>
        <w:rPr>
          <w:rFonts w:ascii="Calibri Light" w:hAnsi="Calibri Light" w:cs="Arial"/>
          <w:szCs w:val="24"/>
        </w:rPr>
      </w:pPr>
    </w:p>
    <w:p w14:paraId="3D7810F2" w14:textId="77777777" w:rsidR="00405334" w:rsidRDefault="003F37F5" w:rsidP="00405334">
      <w:pPr>
        <w:spacing w:line="276" w:lineRule="auto"/>
        <w:jc w:val="both"/>
        <w:rPr>
          <w:rFonts w:ascii="Calibri Light" w:hAnsi="Calibri Light" w:cs="Calibri Light"/>
          <w:bCs/>
          <w:szCs w:val="24"/>
        </w:rPr>
      </w:pPr>
      <w:r>
        <w:rPr>
          <w:rFonts w:ascii="Calibri Light" w:hAnsi="Calibri Light" w:cs="Calibri Light"/>
          <w:bCs/>
          <w:szCs w:val="24"/>
        </w:rPr>
        <w:t xml:space="preserve">Operations should seek to create synergies </w:t>
      </w:r>
      <w:r w:rsidR="00405334">
        <w:rPr>
          <w:rFonts w:ascii="Calibri Light" w:hAnsi="Calibri Light" w:cs="Calibri Light"/>
          <w:bCs/>
          <w:szCs w:val="24"/>
        </w:rPr>
        <w:t xml:space="preserve">with </w:t>
      </w:r>
      <w:r w:rsidR="00405334" w:rsidRPr="006E0174">
        <w:rPr>
          <w:rFonts w:ascii="Calibri Light" w:hAnsi="Calibri Light" w:cs="Calibri Light"/>
          <w:bCs/>
          <w:szCs w:val="24"/>
        </w:rPr>
        <w:t xml:space="preserve">any </w:t>
      </w:r>
      <w:r w:rsidR="00405334">
        <w:rPr>
          <w:rFonts w:ascii="Calibri Light" w:hAnsi="Calibri Light" w:cs="Calibri Light"/>
          <w:bCs/>
          <w:szCs w:val="24"/>
        </w:rPr>
        <w:t xml:space="preserve">other programmes covering the same regions, like national programmes, or macro-regional strategies, cooperation programmes and other existing financing solutions. </w:t>
      </w:r>
      <w:bookmarkStart w:id="29" w:name="_Hlk181025030"/>
      <w:r w:rsidR="005F6588">
        <w:rPr>
          <w:rFonts w:ascii="Calibri Light" w:hAnsi="Calibri Light" w:cs="Calibri Light"/>
          <w:bCs/>
          <w:szCs w:val="24"/>
        </w:rPr>
        <w:t xml:space="preserve">The application should include a short description on how the operation </w:t>
      </w:r>
      <w:r w:rsidR="009C7DBC">
        <w:rPr>
          <w:rFonts w:ascii="Calibri Light" w:hAnsi="Calibri Light" w:cs="Calibri Light"/>
          <w:bCs/>
          <w:szCs w:val="24"/>
        </w:rPr>
        <w:t xml:space="preserve">aims to </w:t>
      </w:r>
      <w:r w:rsidR="00B6633F">
        <w:rPr>
          <w:rFonts w:ascii="Calibri Light" w:hAnsi="Calibri Light" w:cs="Calibri Light"/>
          <w:bCs/>
          <w:szCs w:val="24"/>
        </w:rPr>
        <w:t xml:space="preserve">contribute to wider strategies. </w:t>
      </w:r>
    </w:p>
    <w:bookmarkEnd w:id="29"/>
    <w:p w14:paraId="422EE476" w14:textId="77777777" w:rsidR="00405334" w:rsidRDefault="00405334" w:rsidP="00405334">
      <w:pPr>
        <w:spacing w:line="276" w:lineRule="auto"/>
        <w:jc w:val="both"/>
        <w:rPr>
          <w:rFonts w:ascii="Calibri Light" w:hAnsi="Calibri Light" w:cs="Calibri Light"/>
          <w:bCs/>
          <w:szCs w:val="24"/>
        </w:rPr>
      </w:pPr>
      <w:r>
        <w:rPr>
          <w:rFonts w:ascii="Calibri Light" w:hAnsi="Calibri Light" w:cs="Calibri Light"/>
          <w:bCs/>
          <w:szCs w:val="24"/>
        </w:rPr>
        <w:t>Examples of wider strategies:</w:t>
      </w:r>
    </w:p>
    <w:p w14:paraId="1BFF66D3" w14:textId="77777777" w:rsidR="00A45488" w:rsidRPr="001D28A6" w:rsidRDefault="00184AFF" w:rsidP="003F2180">
      <w:pPr>
        <w:pStyle w:val="ListParagraph"/>
        <w:numPr>
          <w:ilvl w:val="0"/>
          <w:numId w:val="37"/>
        </w:numPr>
        <w:spacing w:line="276" w:lineRule="auto"/>
        <w:jc w:val="both"/>
        <w:rPr>
          <w:rFonts w:ascii="Calibri Light" w:hAnsi="Calibri Light" w:cs="Calibri Light"/>
          <w:bCs/>
          <w:szCs w:val="24"/>
        </w:rPr>
      </w:pPr>
      <w:r w:rsidRPr="00072309">
        <w:rPr>
          <w:rFonts w:ascii="Calibri Light" w:hAnsi="Calibri Light" w:cs="Calibri Light"/>
          <w:bCs/>
          <w:szCs w:val="24"/>
        </w:rPr>
        <w:t>EU Strategy for the Danube Region (EUSDR),</w:t>
      </w:r>
      <w:r w:rsidRPr="001D28A6">
        <w:rPr>
          <w:rFonts w:ascii="Calibri Light" w:hAnsi="Calibri Light" w:cs="Calibri Light"/>
          <w:bCs/>
          <w:szCs w:val="24"/>
        </w:rPr>
        <w:t xml:space="preserve"> </w:t>
      </w:r>
    </w:p>
    <w:p w14:paraId="30186BF8" w14:textId="77777777" w:rsidR="00184AFF" w:rsidRPr="001D28A6" w:rsidRDefault="00184AFF" w:rsidP="003F2180">
      <w:pPr>
        <w:pStyle w:val="ListParagraph"/>
        <w:numPr>
          <w:ilvl w:val="0"/>
          <w:numId w:val="37"/>
        </w:numPr>
        <w:spacing w:line="276" w:lineRule="auto"/>
        <w:jc w:val="both"/>
        <w:rPr>
          <w:rFonts w:ascii="Calibri Light" w:hAnsi="Calibri Light" w:cs="Calibri Light"/>
          <w:bCs/>
          <w:szCs w:val="24"/>
        </w:rPr>
      </w:pPr>
      <w:r w:rsidRPr="00014279">
        <w:rPr>
          <w:rFonts w:ascii="Calibri Light" w:hAnsi="Calibri Light" w:cs="Calibri Light"/>
          <w:bCs/>
          <w:szCs w:val="24"/>
        </w:rPr>
        <w:t>Common Maritime Agenda</w:t>
      </w:r>
      <w:r w:rsidRPr="001D28A6">
        <w:rPr>
          <w:rFonts w:ascii="Calibri Light" w:hAnsi="Calibri Light" w:cs="Calibri Light"/>
          <w:bCs/>
          <w:szCs w:val="24"/>
        </w:rPr>
        <w:t xml:space="preserve"> for the Black Sea (CMA) or </w:t>
      </w:r>
    </w:p>
    <w:p w14:paraId="33F2CF3A" w14:textId="77777777" w:rsidR="00D72BFD" w:rsidRPr="001D28A6" w:rsidRDefault="00D72BFD" w:rsidP="003F2180">
      <w:pPr>
        <w:pStyle w:val="ListParagraph"/>
        <w:numPr>
          <w:ilvl w:val="0"/>
          <w:numId w:val="37"/>
        </w:numPr>
        <w:spacing w:line="276" w:lineRule="auto"/>
        <w:jc w:val="both"/>
        <w:rPr>
          <w:rFonts w:ascii="Calibri Light" w:hAnsi="Calibri Light" w:cs="Calibri Light"/>
          <w:bCs/>
          <w:szCs w:val="24"/>
        </w:rPr>
      </w:pPr>
      <w:r w:rsidRPr="001D28A6">
        <w:rPr>
          <w:rFonts w:ascii="Calibri Light" w:hAnsi="Calibri Light" w:cs="Calibri Light"/>
          <w:bCs/>
          <w:szCs w:val="24"/>
        </w:rPr>
        <w:t>Black Sea Synergy</w:t>
      </w:r>
    </w:p>
    <w:p w14:paraId="0504BE83" w14:textId="77777777" w:rsidR="00B93A18" w:rsidRPr="001D28A6" w:rsidRDefault="00B93A18" w:rsidP="00B93A18">
      <w:pPr>
        <w:spacing w:line="276" w:lineRule="auto"/>
        <w:jc w:val="both"/>
        <w:rPr>
          <w:rFonts w:ascii="Calibri Light" w:hAnsi="Calibri Light" w:cs="Calibri Light"/>
          <w:bCs/>
          <w:szCs w:val="24"/>
        </w:rPr>
      </w:pPr>
    </w:p>
    <w:p w14:paraId="220D6449" w14:textId="77777777" w:rsidR="00B93A18" w:rsidRPr="001D28A6" w:rsidRDefault="00405334" w:rsidP="00405334">
      <w:pPr>
        <w:pStyle w:val="ListParagraph"/>
        <w:spacing w:line="276" w:lineRule="auto"/>
        <w:ind w:left="0"/>
        <w:jc w:val="both"/>
        <w:rPr>
          <w:rFonts w:ascii="Calibri Light" w:hAnsi="Calibri Light" w:cs="Calibri Light"/>
          <w:bCs/>
          <w:szCs w:val="24"/>
        </w:rPr>
      </w:pPr>
      <w:r>
        <w:rPr>
          <w:rFonts w:ascii="Calibri Light" w:hAnsi="Calibri Light" w:cs="Calibri Light"/>
          <w:bCs/>
          <w:szCs w:val="24"/>
        </w:rPr>
        <w:t>O</w:t>
      </w:r>
      <w:r w:rsidR="00B93A18" w:rsidRPr="001D28A6">
        <w:rPr>
          <w:rFonts w:ascii="Calibri Light" w:hAnsi="Calibri Light" w:cs="Calibri Light"/>
          <w:bCs/>
          <w:szCs w:val="24"/>
        </w:rPr>
        <w:t xml:space="preserve">ther CBC programmes, such as: </w:t>
      </w:r>
    </w:p>
    <w:p w14:paraId="76CCFCF0"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Hungary-Slovakia-Romania-Ukraine Interreg Next,</w:t>
      </w:r>
      <w:r w:rsidRPr="001D28A6">
        <w:rPr>
          <w:rFonts w:ascii="Calibri Light" w:hAnsi="Calibri Light" w:cs="Calibri Light"/>
          <w:bCs/>
          <w:szCs w:val="24"/>
        </w:rPr>
        <w:t xml:space="preserve"> </w:t>
      </w:r>
    </w:p>
    <w:p w14:paraId="31107AC6"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Romania-Republic of Moldova</w:t>
      </w:r>
      <w:r w:rsidRPr="001D28A6">
        <w:rPr>
          <w:rFonts w:ascii="Calibri Light" w:hAnsi="Calibri Light" w:cs="Calibri Light"/>
          <w:bCs/>
          <w:szCs w:val="24"/>
        </w:rPr>
        <w:t xml:space="preserve">, </w:t>
      </w:r>
    </w:p>
    <w:p w14:paraId="6042D3DF"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Black Sea Basin,</w:t>
      </w:r>
      <w:r w:rsidRPr="001D28A6">
        <w:rPr>
          <w:rFonts w:ascii="Calibri Light" w:hAnsi="Calibri Light" w:cs="Calibri Light"/>
          <w:bCs/>
          <w:szCs w:val="24"/>
        </w:rPr>
        <w:t xml:space="preserve"> </w:t>
      </w:r>
    </w:p>
    <w:p w14:paraId="7EC6F8F6" w14:textId="77777777" w:rsidR="00B93A18" w:rsidRPr="001D28A6" w:rsidRDefault="00B93A18" w:rsidP="003F2180">
      <w:pPr>
        <w:pStyle w:val="ListParagraph"/>
        <w:numPr>
          <w:ilvl w:val="0"/>
          <w:numId w:val="38"/>
        </w:numPr>
        <w:spacing w:line="276" w:lineRule="auto"/>
        <w:jc w:val="both"/>
        <w:rPr>
          <w:rFonts w:ascii="Calibri Light" w:hAnsi="Calibri Light" w:cs="Calibri Light"/>
          <w:bCs/>
          <w:szCs w:val="24"/>
        </w:rPr>
      </w:pPr>
      <w:r w:rsidRPr="00014279">
        <w:rPr>
          <w:rFonts w:ascii="Calibri Light" w:hAnsi="Calibri Light" w:cs="Calibri Light"/>
          <w:bCs/>
          <w:szCs w:val="24"/>
        </w:rPr>
        <w:t>Interreg Danube</w:t>
      </w:r>
      <w:r w:rsidRPr="001D28A6">
        <w:rPr>
          <w:rFonts w:ascii="Calibri Light" w:hAnsi="Calibri Light" w:cs="Calibri Light"/>
          <w:bCs/>
          <w:szCs w:val="24"/>
        </w:rPr>
        <w:t>.</w:t>
      </w:r>
    </w:p>
    <w:p w14:paraId="3249E53C" w14:textId="77777777" w:rsidR="00B93A18" w:rsidRPr="001D28A6" w:rsidRDefault="00B93A18" w:rsidP="00A45488">
      <w:pPr>
        <w:pStyle w:val="ListParagraph"/>
        <w:spacing w:line="276" w:lineRule="auto"/>
        <w:ind w:left="0"/>
        <w:jc w:val="both"/>
        <w:rPr>
          <w:rFonts w:ascii="Calibri Light" w:hAnsi="Calibri Light" w:cs="Calibri Light"/>
          <w:bCs/>
          <w:szCs w:val="24"/>
        </w:rPr>
      </w:pPr>
    </w:p>
    <w:p w14:paraId="57EC0FFA" w14:textId="77777777" w:rsidR="00184AFF" w:rsidRPr="00014279" w:rsidRDefault="00335F4C" w:rsidP="00014279">
      <w:pPr>
        <w:pStyle w:val="Heading3"/>
        <w:numPr>
          <w:ilvl w:val="0"/>
          <w:numId w:val="0"/>
        </w:numPr>
        <w:pBdr>
          <w:bottom w:val="single" w:sz="18" w:space="1" w:color="7030A0"/>
        </w:pBdr>
      </w:pPr>
      <w:bookmarkStart w:id="30" w:name="_Toc194658156"/>
      <w:r w:rsidRPr="001D28A6">
        <w:rPr>
          <w:rFonts w:ascii="Calibri Light" w:hAnsi="Calibri Light"/>
        </w:rPr>
        <w:t>1.</w:t>
      </w:r>
      <w:r w:rsidR="00E92E73">
        <w:rPr>
          <w:rFonts w:ascii="Calibri Light" w:hAnsi="Calibri Light"/>
        </w:rPr>
        <w:t>3</w:t>
      </w:r>
      <w:r w:rsidRPr="001D28A6">
        <w:rPr>
          <w:rFonts w:ascii="Calibri Light" w:hAnsi="Calibri Light"/>
        </w:rPr>
        <w:t xml:space="preserve">.7 </w:t>
      </w:r>
      <w:r w:rsidRPr="001D28A6">
        <w:rPr>
          <w:rFonts w:ascii="Calibri Light" w:hAnsi="Calibri Light"/>
        </w:rPr>
        <w:tab/>
      </w:r>
      <w:bookmarkStart w:id="31" w:name="_Toc121824812"/>
      <w:r w:rsidRPr="001D28A6">
        <w:rPr>
          <w:rFonts w:ascii="Calibri Light" w:hAnsi="Calibri Light"/>
        </w:rPr>
        <w:t>Capitalisation of previous programmes’ results</w:t>
      </w:r>
      <w:bookmarkEnd w:id="31"/>
      <w:r w:rsidR="00863485">
        <w:rPr>
          <w:rStyle w:val="FootnoteReference"/>
        </w:rPr>
        <w:footnoteReference w:id="4"/>
      </w:r>
      <w:bookmarkEnd w:id="30"/>
      <w:r w:rsidRPr="001D28A6">
        <w:rPr>
          <w:rFonts w:ascii="Calibri Light" w:hAnsi="Calibri Light"/>
        </w:rPr>
        <w:t xml:space="preserve"> </w:t>
      </w:r>
    </w:p>
    <w:p w14:paraId="162DDA37" w14:textId="77777777" w:rsidR="00335F4C" w:rsidRPr="001D28A6" w:rsidRDefault="00335F4C" w:rsidP="00335F4C">
      <w:pPr>
        <w:spacing w:line="276" w:lineRule="auto"/>
        <w:jc w:val="both"/>
        <w:rPr>
          <w:rFonts w:ascii="Calibri Light" w:hAnsi="Calibri Light" w:cs="Calibri Light"/>
          <w:bCs/>
          <w:szCs w:val="24"/>
        </w:rPr>
      </w:pPr>
      <w:r w:rsidRPr="001D28A6">
        <w:rPr>
          <w:rFonts w:ascii="Calibri Light" w:hAnsi="Calibri Light" w:cs="Calibri Light"/>
          <w:bCs/>
          <w:szCs w:val="24"/>
        </w:rPr>
        <w:t xml:space="preserve">Project proposals can also capitalise on the results achieved previously through other projects. </w:t>
      </w:r>
    </w:p>
    <w:p w14:paraId="78193523" w14:textId="77777777" w:rsidR="00335F4C" w:rsidRPr="001D28A6" w:rsidRDefault="00335F4C" w:rsidP="00335F4C">
      <w:pPr>
        <w:spacing w:after="160" w:line="276" w:lineRule="auto"/>
        <w:jc w:val="both"/>
        <w:rPr>
          <w:rFonts w:ascii="Calibri Light" w:hAnsi="Calibri Light" w:cs="Calibri Light"/>
          <w:bCs/>
          <w:szCs w:val="24"/>
          <w:lang w:val="en-US"/>
        </w:rPr>
      </w:pPr>
      <w:r w:rsidRPr="001D28A6">
        <w:rPr>
          <w:rFonts w:ascii="Calibri Light" w:hAnsi="Calibri Light" w:cs="Calibri Light"/>
          <w:bCs/>
          <w:szCs w:val="24"/>
          <w:lang w:val="en"/>
        </w:rPr>
        <w:t>Beneficiaries who want to learn about the projects financed in the previous period,</w:t>
      </w:r>
      <w:r w:rsidRPr="001D28A6">
        <w:rPr>
          <w:rFonts w:ascii="Calibri Light" w:hAnsi="Calibri Light" w:cs="Calibri Light"/>
          <w:snapToGrid/>
          <w:color w:val="202124"/>
          <w:szCs w:val="24"/>
          <w:lang w:val="en"/>
        </w:rPr>
        <w:t xml:space="preserve"> </w:t>
      </w:r>
      <w:r w:rsidRPr="001D28A6">
        <w:rPr>
          <w:rFonts w:ascii="Calibri Light" w:hAnsi="Calibri Light" w:cs="Calibri Light"/>
          <w:bCs/>
          <w:szCs w:val="24"/>
          <w:lang w:val="en"/>
        </w:rPr>
        <w:t xml:space="preserve">can consult the program page, in the </w:t>
      </w:r>
      <w:hyperlink r:id="rId12" w:history="1">
        <w:r w:rsidRPr="001D28A6">
          <w:rPr>
            <w:rFonts w:ascii="Calibri Light" w:hAnsi="Calibri Light" w:cs="Calibri Light"/>
            <w:bCs/>
            <w:color w:val="0563C1"/>
            <w:szCs w:val="24"/>
            <w:u w:val="single"/>
            <w:lang w:val="en"/>
          </w:rPr>
          <w:t>projects section</w:t>
        </w:r>
      </w:hyperlink>
      <w:r w:rsidRPr="001D28A6">
        <w:rPr>
          <w:rFonts w:ascii="Calibri Light" w:hAnsi="Calibri Light" w:cs="Calibri Light"/>
          <w:bCs/>
          <w:szCs w:val="24"/>
          <w:lang w:val="en"/>
        </w:rPr>
        <w:t>. Som</w:t>
      </w:r>
      <w:r w:rsidR="003A159F">
        <w:rPr>
          <w:rFonts w:ascii="Calibri Light" w:hAnsi="Calibri Light" w:cs="Calibri Light"/>
          <w:bCs/>
          <w:szCs w:val="24"/>
          <w:lang w:val="en"/>
        </w:rPr>
        <w:t xml:space="preserve">e of these </w:t>
      </w:r>
      <w:r w:rsidR="003A159F" w:rsidRPr="001D28A6">
        <w:rPr>
          <w:rFonts w:ascii="Calibri Light" w:hAnsi="Calibri Light" w:cs="Calibri Light"/>
          <w:bCs/>
          <w:szCs w:val="24"/>
        </w:rPr>
        <w:t>projects</w:t>
      </w:r>
      <w:r w:rsidRPr="001D28A6">
        <w:rPr>
          <w:rFonts w:ascii="Calibri Light" w:hAnsi="Calibri Light" w:cs="Calibri Light"/>
          <w:bCs/>
          <w:szCs w:val="24"/>
        </w:rPr>
        <w:t xml:space="preserve">, can be models </w:t>
      </w:r>
      <w:r w:rsidRPr="001D28A6">
        <w:rPr>
          <w:rFonts w:ascii="Calibri Light" w:hAnsi="Calibri Light" w:cs="Calibri Light"/>
          <w:bCs/>
          <w:szCs w:val="24"/>
          <w:lang w:val="en"/>
        </w:rPr>
        <w:t xml:space="preserve">or can be further built on their results, </w:t>
      </w:r>
      <w:r w:rsidRPr="001D28A6">
        <w:rPr>
          <w:rFonts w:ascii="Calibri Light" w:hAnsi="Calibri Light" w:cs="Calibri Light"/>
          <w:bCs/>
          <w:szCs w:val="24"/>
        </w:rPr>
        <w:t>further developed or replicated, as feasible. Capitalisation activities should also focus on the widening up of the audience/target groups of existing project results.</w:t>
      </w:r>
    </w:p>
    <w:p w14:paraId="7A1872A7" w14:textId="77777777" w:rsidR="00335F4C" w:rsidRPr="001D28A6" w:rsidRDefault="00335F4C" w:rsidP="00335F4C">
      <w:pPr>
        <w:spacing w:after="160" w:line="276" w:lineRule="auto"/>
        <w:jc w:val="both"/>
        <w:rPr>
          <w:rFonts w:ascii="Calibri Light" w:hAnsi="Calibri Light" w:cs="Calibri Light"/>
          <w:bCs/>
          <w:szCs w:val="24"/>
        </w:rPr>
      </w:pPr>
      <w:r w:rsidRPr="001D28A6">
        <w:rPr>
          <w:rFonts w:ascii="Calibri Light" w:hAnsi="Calibri Light" w:cs="Calibri Light"/>
          <w:bCs/>
          <w:szCs w:val="24"/>
        </w:rPr>
        <w:t xml:space="preserve">The strategies and studies already developed in the framework of the previous Programmes can be used </w:t>
      </w:r>
      <w:r w:rsidRPr="001D28A6">
        <w:rPr>
          <w:rFonts w:ascii="Calibri Light" w:hAnsi="Calibri Light" w:cs="Calibri Light"/>
          <w:bCs/>
          <w:szCs w:val="24"/>
          <w:lang w:val="en"/>
        </w:rPr>
        <w:t>as valuable tools in addressing identified needs</w:t>
      </w:r>
      <w:r w:rsidRPr="001D28A6">
        <w:rPr>
          <w:rFonts w:ascii="Calibri Light" w:hAnsi="Calibri Light" w:cs="Calibri Light"/>
          <w:bCs/>
          <w:szCs w:val="24"/>
        </w:rPr>
        <w:t xml:space="preserve">.  </w:t>
      </w:r>
    </w:p>
    <w:p w14:paraId="4529DA7A" w14:textId="551A0AC1" w:rsidR="00697AE5" w:rsidRPr="00877B6F" w:rsidRDefault="00335F4C" w:rsidP="00697AE5">
      <w:pPr>
        <w:pStyle w:val="HTMLPreformatted"/>
        <w:shd w:val="clear" w:color="auto" w:fill="F8F9FA"/>
        <w:jc w:val="both"/>
        <w:rPr>
          <w:rFonts w:ascii="Calibri Light" w:hAnsi="Calibri Light" w:cs="Calibri Light"/>
          <w:bCs/>
          <w:sz w:val="24"/>
          <w:szCs w:val="24"/>
        </w:rPr>
      </w:pPr>
      <w:r w:rsidRPr="00697AE5">
        <w:rPr>
          <w:rFonts w:ascii="Calibri Light" w:hAnsi="Calibri Light" w:cs="Calibri Light"/>
          <w:bCs/>
          <w:sz w:val="24"/>
          <w:szCs w:val="24"/>
        </w:rPr>
        <w:t xml:space="preserve">The database will be continuously enriched with information on the results achieved by projects supported under the Interreg VI-A NEXT Romania-Ukraine Programme. </w:t>
      </w:r>
      <w:r w:rsidR="00697AE5" w:rsidRPr="00697AE5">
        <w:rPr>
          <w:rFonts w:ascii="Calibri Light" w:hAnsi="Calibri Light" w:cs="Calibri Light"/>
          <w:bCs/>
          <w:sz w:val="24"/>
          <w:szCs w:val="24"/>
        </w:rPr>
        <w:t>Additional public information regarding Interreg programmes</w:t>
      </w:r>
      <w:r w:rsidR="00697AE5">
        <w:rPr>
          <w:rFonts w:ascii="Calibri Light" w:hAnsi="Calibri Light" w:cs="Calibri Light"/>
          <w:bCs/>
          <w:sz w:val="24"/>
          <w:szCs w:val="24"/>
        </w:rPr>
        <w:t xml:space="preserve">, </w:t>
      </w:r>
      <w:r w:rsidR="00877B6F">
        <w:rPr>
          <w:rFonts w:ascii="Calibri Light" w:hAnsi="Calibri Light" w:cs="Calibri Light"/>
          <w:bCs/>
          <w:sz w:val="24"/>
          <w:szCs w:val="24"/>
        </w:rPr>
        <w:t>p</w:t>
      </w:r>
      <w:r w:rsidR="00697AE5" w:rsidRPr="00697AE5">
        <w:rPr>
          <w:rFonts w:ascii="Calibri Light" w:hAnsi="Calibri Light" w:cs="Calibri Light"/>
          <w:bCs/>
          <w:sz w:val="24"/>
          <w:szCs w:val="24"/>
        </w:rPr>
        <w:t>rojects and documents</w:t>
      </w:r>
      <w:r w:rsidR="00697AE5">
        <w:rPr>
          <w:rFonts w:ascii="Calibri Light" w:hAnsi="Calibri Light" w:cs="Calibri Light"/>
          <w:bCs/>
          <w:sz w:val="24"/>
          <w:szCs w:val="24"/>
        </w:rPr>
        <w:t>, p</w:t>
      </w:r>
      <w:r w:rsidR="00697AE5" w:rsidRPr="00697AE5">
        <w:rPr>
          <w:rFonts w:ascii="Calibri Light" w:hAnsi="Calibri Light" w:cs="Calibri Light"/>
          <w:bCs/>
          <w:sz w:val="24"/>
          <w:szCs w:val="24"/>
        </w:rPr>
        <w:t>artners</w:t>
      </w:r>
      <w:r w:rsidR="00697AE5">
        <w:rPr>
          <w:rFonts w:ascii="Calibri Light" w:hAnsi="Calibri Light" w:cs="Calibri Light"/>
          <w:bCs/>
          <w:sz w:val="24"/>
          <w:szCs w:val="24"/>
        </w:rPr>
        <w:t xml:space="preserve">, </w:t>
      </w:r>
      <w:r w:rsidR="00697AE5" w:rsidRPr="00697AE5">
        <w:rPr>
          <w:rFonts w:ascii="Calibri Light" w:hAnsi="Calibri Light" w:cs="Calibri Light"/>
          <w:bCs/>
          <w:sz w:val="24"/>
          <w:szCs w:val="24"/>
        </w:rPr>
        <w:t>countries and regions</w:t>
      </w:r>
      <w:r w:rsidR="00697AE5">
        <w:rPr>
          <w:rFonts w:ascii="Calibri Light" w:hAnsi="Calibri Light" w:cs="Calibri Light"/>
          <w:bCs/>
          <w:sz w:val="24"/>
          <w:szCs w:val="24"/>
        </w:rPr>
        <w:t xml:space="preserve">, </w:t>
      </w:r>
      <w:r w:rsidR="00697AE5" w:rsidRPr="00697AE5">
        <w:rPr>
          <w:rFonts w:ascii="Calibri Light" w:hAnsi="Calibri Light" w:cs="Calibri Light"/>
          <w:bCs/>
          <w:sz w:val="24"/>
          <w:szCs w:val="24"/>
        </w:rPr>
        <w:t>statistics</w:t>
      </w:r>
      <w:r w:rsidR="00697AE5">
        <w:rPr>
          <w:rFonts w:ascii="Calibri Light" w:hAnsi="Calibri Light" w:cs="Calibri Light"/>
          <w:bCs/>
          <w:sz w:val="24"/>
          <w:szCs w:val="24"/>
        </w:rPr>
        <w:t xml:space="preserve">, </w:t>
      </w:r>
      <w:r w:rsidR="00A83493" w:rsidRPr="001A2844">
        <w:rPr>
          <w:rFonts w:ascii="Calibri Light" w:hAnsi="Calibri Light" w:cs="Calibri Light"/>
          <w:bCs/>
          <w:sz w:val="24"/>
          <w:szCs w:val="24"/>
        </w:rPr>
        <w:t>representativeness</w:t>
      </w:r>
      <w:r w:rsidR="00697AE5" w:rsidRPr="001A2844">
        <w:rPr>
          <w:rFonts w:ascii="Calibri Light" w:hAnsi="Calibri Light" w:cs="Calibri Light"/>
          <w:bCs/>
          <w:sz w:val="24"/>
          <w:szCs w:val="24"/>
        </w:rPr>
        <w:t xml:space="preserve"> are available at the web address </w:t>
      </w:r>
      <w:hyperlink r:id="rId13" w:history="1">
        <w:r w:rsidR="00697AE5" w:rsidRPr="003B398F">
          <w:rPr>
            <w:rStyle w:val="Hyperlink"/>
            <w:rFonts w:ascii="Calibri Light" w:hAnsi="Calibri Light" w:cs="Calibri Light"/>
            <w:bCs/>
            <w:sz w:val="24"/>
            <w:szCs w:val="24"/>
          </w:rPr>
          <w:t>www.keep.eu</w:t>
        </w:r>
      </w:hyperlink>
      <w:r w:rsidR="009E72B6">
        <w:rPr>
          <w:rStyle w:val="FootnoteReference"/>
          <w:rFonts w:cs="Calibri Light"/>
          <w:bCs/>
          <w:szCs w:val="24"/>
        </w:rPr>
        <w:footnoteReference w:id="5"/>
      </w:r>
      <w:r w:rsidR="00697AE5">
        <w:rPr>
          <w:rFonts w:ascii="Calibri Light" w:hAnsi="Calibri Light" w:cs="Calibri Light"/>
          <w:bCs/>
          <w:sz w:val="24"/>
          <w:szCs w:val="24"/>
        </w:rPr>
        <w:t xml:space="preserve"> </w:t>
      </w:r>
    </w:p>
    <w:p w14:paraId="3AE7D4AE" w14:textId="77777777" w:rsidR="00697AE5" w:rsidRPr="00697AE5" w:rsidRDefault="00697AE5" w:rsidP="00697AE5">
      <w:pPr>
        <w:pStyle w:val="HTMLPreformatted"/>
        <w:shd w:val="clear" w:color="auto" w:fill="F8F9FA"/>
        <w:spacing w:line="540" w:lineRule="atLeast"/>
        <w:rPr>
          <w:rFonts w:ascii="inherit" w:hAnsi="inherit"/>
          <w:snapToGrid/>
          <w:color w:val="1F1F1F"/>
          <w:sz w:val="42"/>
          <w:szCs w:val="42"/>
          <w:lang w:val="en-US"/>
        </w:rPr>
      </w:pPr>
    </w:p>
    <w:p w14:paraId="16F36316" w14:textId="71AF652A" w:rsidR="00335F4C" w:rsidRPr="00014279" w:rsidRDefault="00335F4C" w:rsidP="00014279">
      <w:pPr>
        <w:spacing w:line="276" w:lineRule="auto"/>
        <w:jc w:val="both"/>
        <w:rPr>
          <w:rFonts w:ascii="Calibri Light" w:hAnsi="Calibri Light" w:cs="Calibri Light"/>
          <w:bCs/>
          <w:szCs w:val="24"/>
        </w:rPr>
      </w:pPr>
    </w:p>
    <w:p w14:paraId="122D048F" w14:textId="77777777" w:rsidR="00014279" w:rsidRPr="00E9671E" w:rsidRDefault="00A06902" w:rsidP="00E9671E">
      <w:pPr>
        <w:pStyle w:val="Heading2"/>
        <w:numPr>
          <w:ilvl w:val="0"/>
          <w:numId w:val="0"/>
        </w:numPr>
        <w:shd w:val="clear" w:color="auto" w:fill="7F7F7F"/>
        <w:spacing w:before="360"/>
        <w:rPr>
          <w:rFonts w:ascii="Calibri Light" w:hAnsi="Calibri Light"/>
          <w:color w:val="FFFFFF"/>
          <w:sz w:val="28"/>
          <w:szCs w:val="28"/>
        </w:rPr>
      </w:pPr>
      <w:bookmarkStart w:id="32" w:name="_Toc194658157"/>
      <w:bookmarkStart w:id="33" w:name="_Toc271012683"/>
      <w:bookmarkStart w:id="34" w:name="_Toc270845972"/>
      <w:r w:rsidRPr="001D28A6">
        <w:rPr>
          <w:rFonts w:ascii="Calibri Light" w:hAnsi="Calibri Light"/>
          <w:color w:val="FFFFFF"/>
          <w:sz w:val="28"/>
          <w:szCs w:val="28"/>
        </w:rPr>
        <w:t>1.</w:t>
      </w:r>
      <w:r w:rsidR="00E92E73">
        <w:rPr>
          <w:rFonts w:ascii="Calibri Light" w:hAnsi="Calibri Light"/>
          <w:color w:val="FFFFFF"/>
          <w:sz w:val="28"/>
          <w:szCs w:val="28"/>
        </w:rPr>
        <w:t>4</w:t>
      </w:r>
      <w:r w:rsidRPr="001D28A6">
        <w:rPr>
          <w:rFonts w:ascii="Calibri Light" w:hAnsi="Calibri Light"/>
          <w:color w:val="FFFFFF"/>
          <w:sz w:val="28"/>
          <w:szCs w:val="28"/>
        </w:rPr>
        <w:t xml:space="preserve">      </w:t>
      </w:r>
      <w:r w:rsidR="007D21D2" w:rsidRPr="001D28A6">
        <w:rPr>
          <w:rFonts w:ascii="Calibri Light" w:hAnsi="Calibri Light"/>
          <w:color w:val="FFFFFF"/>
          <w:sz w:val="28"/>
          <w:szCs w:val="28"/>
        </w:rPr>
        <w:t>Financial allocation</w:t>
      </w:r>
      <w:r w:rsidR="00AA5EE6" w:rsidRPr="001D28A6">
        <w:rPr>
          <w:rFonts w:ascii="Calibri Light" w:hAnsi="Calibri Light"/>
          <w:color w:val="FFFFFF"/>
          <w:sz w:val="28"/>
          <w:szCs w:val="28"/>
        </w:rPr>
        <w:t>s per priority</w:t>
      </w:r>
      <w:bookmarkEnd w:id="32"/>
      <w:r w:rsidR="007D21D2" w:rsidRPr="001D28A6">
        <w:rPr>
          <w:rFonts w:ascii="Calibri Light" w:hAnsi="Calibri Light"/>
          <w:color w:val="FFFFFF"/>
          <w:sz w:val="28"/>
          <w:szCs w:val="28"/>
        </w:rPr>
        <w:t xml:space="preserve"> </w:t>
      </w:r>
      <w:bookmarkEnd w:id="33"/>
      <w:bookmarkEnd w:id="34"/>
    </w:p>
    <w:p w14:paraId="641492F3" w14:textId="77777777" w:rsidR="008E3AA7" w:rsidRPr="001D28A6" w:rsidRDefault="008E3AA7" w:rsidP="00FA5F6D">
      <w:pPr>
        <w:pStyle w:val="Heading3"/>
        <w:numPr>
          <w:ilvl w:val="0"/>
          <w:numId w:val="0"/>
        </w:numPr>
        <w:pBdr>
          <w:bottom w:val="single" w:sz="18" w:space="1" w:color="7030A0"/>
        </w:pBdr>
        <w:rPr>
          <w:rFonts w:ascii="Calibri Light" w:hAnsi="Calibri Light"/>
        </w:rPr>
      </w:pPr>
      <w:bookmarkStart w:id="35" w:name="_Toc194658158"/>
      <w:r w:rsidRPr="001D28A6">
        <w:rPr>
          <w:rFonts w:ascii="Calibri Light" w:hAnsi="Calibri Light"/>
        </w:rPr>
        <w:t>1.</w:t>
      </w:r>
      <w:r w:rsidR="00E92E73">
        <w:rPr>
          <w:rFonts w:ascii="Calibri Light" w:hAnsi="Calibri Light"/>
        </w:rPr>
        <w:t>4</w:t>
      </w:r>
      <w:r w:rsidRPr="001D28A6">
        <w:rPr>
          <w:rFonts w:ascii="Calibri Light" w:hAnsi="Calibri Light"/>
        </w:rPr>
        <w:t xml:space="preserve">.1 </w:t>
      </w:r>
      <w:r w:rsidRPr="001D28A6">
        <w:rPr>
          <w:rFonts w:ascii="Calibri Light" w:hAnsi="Calibri Light"/>
        </w:rPr>
        <w:tab/>
        <w:t>Indicative allocation</w:t>
      </w:r>
      <w:bookmarkEnd w:id="35"/>
      <w:r w:rsidRPr="001D28A6">
        <w:rPr>
          <w:rFonts w:ascii="Calibri Light" w:hAnsi="Calibri Light"/>
        </w:rPr>
        <w:t xml:space="preserve"> </w:t>
      </w:r>
    </w:p>
    <w:p w14:paraId="04566C8B" w14:textId="77777777" w:rsidR="007D21D2" w:rsidRPr="001D28A6" w:rsidRDefault="007D21D2" w:rsidP="00FA5F6D">
      <w:pPr>
        <w:tabs>
          <w:tab w:val="left" w:pos="9498"/>
        </w:tabs>
        <w:spacing w:before="120" w:after="120"/>
        <w:jc w:val="both"/>
        <w:rPr>
          <w:rFonts w:ascii="Calibri Light" w:hAnsi="Calibri Light" w:cs="Arial"/>
          <w:b/>
          <w:szCs w:val="24"/>
        </w:rPr>
      </w:pPr>
      <w:r w:rsidRPr="001D28A6">
        <w:rPr>
          <w:rFonts w:ascii="Calibri Light" w:hAnsi="Calibri Light" w:cs="Arial"/>
          <w:szCs w:val="24"/>
        </w:rPr>
        <w:t xml:space="preserve">The overall </w:t>
      </w:r>
      <w:r w:rsidRPr="001A2844">
        <w:rPr>
          <w:rFonts w:ascii="Calibri Light" w:hAnsi="Calibri Light" w:cs="Arial"/>
          <w:b/>
          <w:bCs/>
          <w:szCs w:val="24"/>
        </w:rPr>
        <w:t>indicative</w:t>
      </w:r>
      <w:r w:rsidRPr="001D28A6">
        <w:rPr>
          <w:rFonts w:ascii="Calibri Light" w:hAnsi="Calibri Light" w:cs="Arial"/>
          <w:szCs w:val="24"/>
        </w:rPr>
        <w:t xml:space="preserve"> EU contribution available under this </w:t>
      </w:r>
      <w:r w:rsidR="008260AE" w:rsidRPr="001D28A6">
        <w:rPr>
          <w:rFonts w:ascii="Calibri Light" w:hAnsi="Calibri Light" w:cs="Arial"/>
          <w:szCs w:val="24"/>
        </w:rPr>
        <w:t>Call for proposals</w:t>
      </w:r>
      <w:r w:rsidR="004A08BF" w:rsidRPr="001D28A6">
        <w:rPr>
          <w:rFonts w:ascii="Calibri Light" w:hAnsi="Calibri Light" w:cs="Arial"/>
          <w:szCs w:val="24"/>
        </w:rPr>
        <w:t xml:space="preserve"> </w:t>
      </w:r>
      <w:r w:rsidRPr="001D28A6">
        <w:rPr>
          <w:rFonts w:ascii="Calibri Light" w:hAnsi="Calibri Light" w:cs="Arial"/>
          <w:szCs w:val="24"/>
        </w:rPr>
        <w:t>is</w:t>
      </w:r>
      <w:r w:rsidR="00B82458" w:rsidRPr="001D28A6">
        <w:rPr>
          <w:rFonts w:ascii="Calibri Light" w:hAnsi="Calibri Light" w:cs="Arial"/>
          <w:szCs w:val="24"/>
        </w:rPr>
        <w:t xml:space="preserve"> of</w:t>
      </w:r>
      <w:r w:rsidR="008D7DCB" w:rsidRPr="001D28A6">
        <w:rPr>
          <w:rFonts w:ascii="Calibri Light" w:hAnsi="Calibri Light" w:cs="Arial"/>
          <w:b/>
          <w:szCs w:val="24"/>
        </w:rPr>
        <w:t>:</w:t>
      </w:r>
    </w:p>
    <w:tbl>
      <w:tblPr>
        <w:tblW w:w="99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28"/>
        <w:gridCol w:w="4110"/>
        <w:gridCol w:w="2051"/>
      </w:tblGrid>
      <w:tr w:rsidR="00560519" w:rsidRPr="00691AD7" w14:paraId="0A0DCE02" w14:textId="77777777" w:rsidTr="00E92354">
        <w:tc>
          <w:tcPr>
            <w:tcW w:w="3828" w:type="dxa"/>
            <w:shd w:val="clear" w:color="auto" w:fill="auto"/>
          </w:tcPr>
          <w:p w14:paraId="028EB211" w14:textId="77777777" w:rsidR="00560519" w:rsidRPr="00691AD7" w:rsidRDefault="00560519" w:rsidP="00566A40">
            <w:pPr>
              <w:tabs>
                <w:tab w:val="left" w:pos="9498"/>
              </w:tabs>
              <w:spacing w:before="120" w:after="120"/>
              <w:jc w:val="center"/>
              <w:rPr>
                <w:rFonts w:ascii="Calibri Light" w:hAnsi="Calibri Light" w:cs="Arial"/>
                <w:b/>
                <w:szCs w:val="24"/>
              </w:rPr>
            </w:pPr>
            <w:bookmarkStart w:id="36" w:name="_Toc271012685"/>
            <w:r w:rsidRPr="00691AD7">
              <w:rPr>
                <w:rFonts w:ascii="Calibri Light" w:hAnsi="Calibri Light" w:cs="Arial"/>
                <w:b/>
                <w:szCs w:val="24"/>
                <w:lang w:eastAsia="en-GB"/>
              </w:rPr>
              <w:t>Priority</w:t>
            </w:r>
          </w:p>
        </w:tc>
        <w:tc>
          <w:tcPr>
            <w:tcW w:w="4110" w:type="dxa"/>
            <w:shd w:val="clear" w:color="auto" w:fill="auto"/>
          </w:tcPr>
          <w:p w14:paraId="3751F80A" w14:textId="77777777" w:rsidR="00560519" w:rsidRPr="00691AD7" w:rsidRDefault="00560519" w:rsidP="00566A40">
            <w:pPr>
              <w:tabs>
                <w:tab w:val="left" w:pos="9498"/>
              </w:tabs>
              <w:spacing w:before="120" w:after="120"/>
              <w:jc w:val="center"/>
              <w:rPr>
                <w:rFonts w:ascii="Calibri Light" w:hAnsi="Calibri Light" w:cs="Arial"/>
                <w:b/>
                <w:szCs w:val="24"/>
              </w:rPr>
            </w:pPr>
            <w:r w:rsidRPr="00691AD7">
              <w:rPr>
                <w:rFonts w:ascii="Calibri Light" w:hAnsi="Calibri Light" w:cs="Arial"/>
                <w:b/>
                <w:szCs w:val="24"/>
              </w:rPr>
              <w:t>Specific Objective</w:t>
            </w:r>
          </w:p>
        </w:tc>
        <w:tc>
          <w:tcPr>
            <w:tcW w:w="2051" w:type="dxa"/>
            <w:shd w:val="clear" w:color="auto" w:fill="auto"/>
          </w:tcPr>
          <w:p w14:paraId="5EA56483" w14:textId="77777777" w:rsidR="00560519" w:rsidRPr="00691AD7" w:rsidRDefault="00560519" w:rsidP="00566A40">
            <w:pPr>
              <w:tabs>
                <w:tab w:val="left" w:pos="9498"/>
              </w:tabs>
              <w:spacing w:before="120" w:after="120"/>
              <w:jc w:val="center"/>
              <w:rPr>
                <w:rFonts w:ascii="Calibri Light" w:hAnsi="Calibri Light" w:cs="Arial"/>
                <w:szCs w:val="24"/>
              </w:rPr>
            </w:pPr>
            <w:r w:rsidRPr="00691AD7">
              <w:rPr>
                <w:rFonts w:ascii="Calibri Light" w:hAnsi="Calibri Light" w:cs="Arial"/>
                <w:b/>
                <w:szCs w:val="24"/>
              </w:rPr>
              <w:t>EU contribution</w:t>
            </w:r>
          </w:p>
        </w:tc>
      </w:tr>
      <w:tr w:rsidR="004D5F84" w:rsidRPr="00691AD7" w14:paraId="11925FE1" w14:textId="77777777" w:rsidTr="00E92354">
        <w:tc>
          <w:tcPr>
            <w:tcW w:w="3828" w:type="dxa"/>
            <w:shd w:val="clear" w:color="auto" w:fill="auto"/>
          </w:tcPr>
          <w:p w14:paraId="4CC04A10" w14:textId="4AE79F33" w:rsidR="004D5F84" w:rsidRPr="00691AD7" w:rsidRDefault="004D5F84" w:rsidP="004D5F84">
            <w:pPr>
              <w:tabs>
                <w:tab w:val="left" w:pos="9498"/>
              </w:tabs>
              <w:spacing w:before="120" w:after="120"/>
              <w:jc w:val="center"/>
              <w:rPr>
                <w:rFonts w:ascii="Calibri Light" w:hAnsi="Calibri Light" w:cs="Arial"/>
                <w:b/>
                <w:szCs w:val="24"/>
                <w:lang w:eastAsia="en-GB"/>
              </w:rPr>
            </w:pPr>
            <w:r w:rsidRPr="00836AD6">
              <w:rPr>
                <w:rFonts w:ascii="Calibri Light" w:hAnsi="Calibri Light" w:cs="Calibri Light"/>
                <w:b/>
                <w:szCs w:val="24"/>
                <w:lang w:eastAsia="en-GB"/>
              </w:rPr>
              <w:t>2.</w:t>
            </w:r>
            <w:r>
              <w:rPr>
                <w:rFonts w:ascii="Calibri Light" w:hAnsi="Calibri Light" w:cs="Calibri Light"/>
                <w:b/>
                <w:szCs w:val="24"/>
                <w:lang w:eastAsia="en-GB"/>
              </w:rPr>
              <w:t xml:space="preserve"> </w:t>
            </w:r>
            <w:r w:rsidRPr="00836AD6">
              <w:rPr>
                <w:rFonts w:ascii="Calibri Light" w:hAnsi="Calibri Light" w:cs="Calibri Light"/>
                <w:b/>
                <w:szCs w:val="24"/>
                <w:lang w:eastAsia="en-GB"/>
              </w:rPr>
              <w:t>Social development across borders</w:t>
            </w:r>
          </w:p>
        </w:tc>
        <w:tc>
          <w:tcPr>
            <w:tcW w:w="4110" w:type="dxa"/>
            <w:shd w:val="clear" w:color="auto" w:fill="auto"/>
          </w:tcPr>
          <w:p w14:paraId="07E62F71" w14:textId="32D35200" w:rsidR="004D5F84" w:rsidRPr="00691AD7" w:rsidRDefault="004D5F84" w:rsidP="00072309">
            <w:pPr>
              <w:tabs>
                <w:tab w:val="left" w:pos="9498"/>
              </w:tabs>
              <w:spacing w:before="120" w:after="120"/>
              <w:jc w:val="both"/>
              <w:rPr>
                <w:rFonts w:ascii="Calibri Light" w:hAnsi="Calibri Light" w:cs="Arial"/>
                <w:b/>
                <w:szCs w:val="24"/>
              </w:rPr>
            </w:pPr>
            <w:r w:rsidRPr="0060449C">
              <w:rPr>
                <w:rFonts w:ascii="Calibri Light" w:hAnsi="Calibri Light" w:cs="Calibri Light"/>
                <w:b/>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051" w:type="dxa"/>
            <w:shd w:val="clear" w:color="auto" w:fill="auto"/>
          </w:tcPr>
          <w:p w14:paraId="24B6BD8C" w14:textId="6FFDA81B" w:rsidR="004D5F84" w:rsidRPr="00691AD7" w:rsidRDefault="004D5F84" w:rsidP="004D5F84">
            <w:pPr>
              <w:tabs>
                <w:tab w:val="left" w:pos="9498"/>
              </w:tabs>
              <w:spacing w:before="120" w:after="120"/>
              <w:jc w:val="center"/>
              <w:rPr>
                <w:rFonts w:ascii="Calibri Light" w:hAnsi="Calibri Light" w:cs="Arial"/>
                <w:b/>
                <w:szCs w:val="24"/>
              </w:rPr>
            </w:pPr>
            <w:r w:rsidRPr="0060449C">
              <w:rPr>
                <w:rFonts w:ascii="Calibri" w:eastAsia="Calibri" w:hAnsi="Calibri" w:cs="Arial"/>
                <w:szCs w:val="24"/>
                <w:lang w:val="ro-RO"/>
              </w:rPr>
              <w:t>4,679,003 EURO</w:t>
            </w:r>
          </w:p>
        </w:tc>
      </w:tr>
      <w:tr w:rsidR="00560519" w:rsidRPr="00691AD7" w14:paraId="32EB4DE4" w14:textId="77777777" w:rsidTr="001A2844">
        <w:trPr>
          <w:trHeight w:val="895"/>
        </w:trPr>
        <w:tc>
          <w:tcPr>
            <w:tcW w:w="3828" w:type="dxa"/>
          </w:tcPr>
          <w:p w14:paraId="01290687" w14:textId="52536915" w:rsidR="00AC04AC" w:rsidRPr="002D5530" w:rsidRDefault="00CD6E51" w:rsidP="00072309">
            <w:pPr>
              <w:tabs>
                <w:tab w:val="left" w:pos="9498"/>
              </w:tabs>
              <w:spacing w:before="120" w:after="120"/>
              <w:jc w:val="both"/>
              <w:rPr>
                <w:rFonts w:ascii="Calibri Light" w:hAnsi="Calibri Light" w:cs="Calibri Light"/>
                <w:b/>
                <w:szCs w:val="24"/>
                <w:lang w:eastAsia="en-GB"/>
              </w:rPr>
            </w:pPr>
            <w:r w:rsidRPr="002D5530">
              <w:rPr>
                <w:rFonts w:ascii="Calibri Light" w:hAnsi="Calibri Light" w:cs="Calibri Light"/>
                <w:b/>
                <w:szCs w:val="24"/>
                <w:lang w:eastAsia="en-GB"/>
              </w:rPr>
              <w:t>3</w:t>
            </w:r>
            <w:r w:rsidR="002D5530" w:rsidRPr="002D5530">
              <w:rPr>
                <w:rFonts w:ascii="Calibri Light" w:hAnsi="Calibri Light" w:cs="Calibri Light"/>
                <w:b/>
                <w:szCs w:val="24"/>
                <w:lang w:eastAsia="en-GB"/>
              </w:rPr>
              <w:t>.</w:t>
            </w:r>
            <w:r w:rsidR="00560519" w:rsidRPr="002D5530">
              <w:rPr>
                <w:rFonts w:ascii="Calibri Light" w:hAnsi="Calibri Light" w:cs="Calibri Light"/>
                <w:b/>
                <w:szCs w:val="24"/>
                <w:lang w:eastAsia="en-GB"/>
              </w:rPr>
              <w:t xml:space="preserve"> </w:t>
            </w:r>
            <w:r w:rsidR="00AC04AC" w:rsidRPr="002D5530">
              <w:rPr>
                <w:rFonts w:ascii="Calibri Light" w:hAnsi="Calibri Light" w:cs="Calibri Light"/>
                <w:b/>
                <w:szCs w:val="24"/>
                <w:lang w:eastAsia="en-GB"/>
              </w:rPr>
              <w:t>Border Cooperation</w:t>
            </w:r>
          </w:p>
          <w:p w14:paraId="4EA4E317" w14:textId="48FBA4BC" w:rsidR="00AC04AC" w:rsidRPr="00326B8A" w:rsidRDefault="00AC04AC" w:rsidP="00566A40">
            <w:pPr>
              <w:tabs>
                <w:tab w:val="left" w:pos="9498"/>
              </w:tabs>
              <w:spacing w:before="120" w:after="120"/>
              <w:jc w:val="both"/>
              <w:rPr>
                <w:rFonts w:ascii="Calibri Light" w:hAnsi="Calibri Light" w:cs="Calibri Light"/>
                <w:b/>
                <w:szCs w:val="24"/>
                <w:lang w:eastAsia="en-GB"/>
              </w:rPr>
            </w:pPr>
          </w:p>
        </w:tc>
        <w:tc>
          <w:tcPr>
            <w:tcW w:w="4110" w:type="dxa"/>
          </w:tcPr>
          <w:p w14:paraId="26A8C452" w14:textId="56DAC5D8" w:rsidR="00B35A13" w:rsidRPr="00072309" w:rsidRDefault="00B35A13" w:rsidP="00A83493">
            <w:pPr>
              <w:tabs>
                <w:tab w:val="left" w:pos="9498"/>
              </w:tabs>
              <w:spacing w:before="120" w:after="120"/>
              <w:jc w:val="both"/>
              <w:rPr>
                <w:rFonts w:ascii="Trebuchet MS" w:hAnsi="Trebuchet MS"/>
                <w:b/>
                <w:bCs/>
                <w:sz w:val="28"/>
              </w:rPr>
            </w:pPr>
            <w:bookmarkStart w:id="37" w:name="_Toc190876313"/>
            <w:r w:rsidRPr="00A83493">
              <w:rPr>
                <w:rFonts w:ascii="Calibri Light" w:hAnsi="Calibri Light" w:cs="Calibri Light"/>
                <w:b/>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bookmarkEnd w:id="37"/>
          </w:p>
        </w:tc>
        <w:tc>
          <w:tcPr>
            <w:tcW w:w="2051" w:type="dxa"/>
          </w:tcPr>
          <w:p w14:paraId="3837DB86" w14:textId="51ED69E3" w:rsidR="00000A5E" w:rsidRPr="00000A5E" w:rsidRDefault="00000A5E" w:rsidP="00566A40">
            <w:pPr>
              <w:tabs>
                <w:tab w:val="left" w:pos="9498"/>
              </w:tabs>
              <w:spacing w:before="120" w:after="120"/>
              <w:jc w:val="center"/>
              <w:rPr>
                <w:rFonts w:ascii="Calibri Light" w:hAnsi="Calibri Light" w:cs="Arial"/>
                <w:b/>
                <w:szCs w:val="24"/>
                <w:lang w:eastAsia="en-GB"/>
              </w:rPr>
            </w:pPr>
            <w:r w:rsidRPr="00072309">
              <w:rPr>
                <w:rFonts w:ascii="Calibri" w:eastAsia="Calibri" w:hAnsi="Calibri" w:cs="Arial"/>
                <w:szCs w:val="24"/>
                <w:lang w:val="ro-RO"/>
              </w:rPr>
              <w:t>10,926,080 EURO</w:t>
            </w:r>
          </w:p>
          <w:p w14:paraId="5ADFED7E" w14:textId="77777777" w:rsidR="00560519" w:rsidRPr="00691AD7" w:rsidRDefault="00560519" w:rsidP="00566A40">
            <w:pPr>
              <w:tabs>
                <w:tab w:val="left" w:pos="9498"/>
              </w:tabs>
              <w:spacing w:before="120" w:after="120"/>
              <w:jc w:val="center"/>
              <w:rPr>
                <w:rFonts w:ascii="Calibri Light" w:hAnsi="Calibri Light" w:cs="Arial"/>
                <w:b/>
                <w:szCs w:val="24"/>
                <w:lang w:eastAsia="en-GB"/>
              </w:rPr>
            </w:pPr>
          </w:p>
          <w:p w14:paraId="5BA6CE9E" w14:textId="77777777" w:rsidR="00560519" w:rsidRPr="00691AD7" w:rsidRDefault="00560519" w:rsidP="00566A40">
            <w:pPr>
              <w:tabs>
                <w:tab w:val="left" w:pos="9498"/>
              </w:tabs>
              <w:spacing w:before="120" w:after="120"/>
              <w:jc w:val="center"/>
              <w:rPr>
                <w:rFonts w:ascii="Calibri Light" w:hAnsi="Calibri Light" w:cs="Arial"/>
                <w:b/>
                <w:szCs w:val="24"/>
                <w:lang w:eastAsia="en-GB"/>
              </w:rPr>
            </w:pPr>
          </w:p>
          <w:p w14:paraId="2951670E" w14:textId="77777777" w:rsidR="00560519" w:rsidRPr="00691AD7" w:rsidRDefault="00560519" w:rsidP="00560519">
            <w:pPr>
              <w:tabs>
                <w:tab w:val="left" w:pos="9498"/>
              </w:tabs>
              <w:spacing w:before="120" w:after="120"/>
              <w:rPr>
                <w:rFonts w:ascii="Calibri Light" w:hAnsi="Calibri Light" w:cs="Arial"/>
                <w:b/>
                <w:szCs w:val="24"/>
                <w:lang w:eastAsia="en-GB"/>
              </w:rPr>
            </w:pPr>
          </w:p>
        </w:tc>
      </w:tr>
    </w:tbl>
    <w:p w14:paraId="0817FA73" w14:textId="77777777" w:rsidR="00560519" w:rsidRPr="001D28A6" w:rsidRDefault="00560519" w:rsidP="00FA5F6D">
      <w:pPr>
        <w:tabs>
          <w:tab w:val="left" w:pos="9498"/>
        </w:tabs>
        <w:spacing w:before="120" w:after="120"/>
        <w:jc w:val="both"/>
        <w:rPr>
          <w:rFonts w:ascii="Calibri Light" w:hAnsi="Calibri Light" w:cs="Arial"/>
          <w:szCs w:val="24"/>
          <w:highlight w:val="yellow"/>
        </w:rPr>
      </w:pPr>
    </w:p>
    <w:p w14:paraId="55169A39" w14:textId="5DFC1D9B" w:rsidR="00000A5E" w:rsidRDefault="00000A5E" w:rsidP="00000A5E">
      <w:pPr>
        <w:tabs>
          <w:tab w:val="left" w:pos="9498"/>
        </w:tabs>
        <w:spacing w:before="120" w:after="120"/>
        <w:jc w:val="both"/>
        <w:rPr>
          <w:rFonts w:ascii="Calibri Light" w:hAnsi="Calibri Light" w:cs="Arial"/>
          <w:szCs w:val="24"/>
        </w:rPr>
      </w:pPr>
    </w:p>
    <w:p w14:paraId="7194963D" w14:textId="2FC74432" w:rsidR="00000A5E" w:rsidRPr="001D28A6" w:rsidRDefault="009B07F9"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Please note that </w:t>
      </w:r>
      <w:r w:rsidRPr="009B07F9">
        <w:rPr>
          <w:rFonts w:ascii="Calibri Light" w:hAnsi="Calibri Light" w:cs="Arial"/>
          <w:szCs w:val="24"/>
        </w:rPr>
        <w:t>allocations</w:t>
      </w:r>
      <w:r>
        <w:rPr>
          <w:rFonts w:ascii="Calibri Light" w:hAnsi="Calibri Light" w:cs="Arial"/>
          <w:szCs w:val="24"/>
        </w:rPr>
        <w:t xml:space="preserve"> for each Specific Objective of the call</w:t>
      </w:r>
      <w:r w:rsidRPr="009B07F9">
        <w:rPr>
          <w:rFonts w:ascii="Calibri Light" w:hAnsi="Calibri Light" w:cs="Arial"/>
          <w:szCs w:val="24"/>
        </w:rPr>
        <w:t xml:space="preserve"> are indicative</w:t>
      </w:r>
      <w:r>
        <w:rPr>
          <w:rFonts w:ascii="Calibri Light" w:hAnsi="Calibri Light" w:cs="Arial"/>
          <w:szCs w:val="24"/>
        </w:rPr>
        <w:t>. T</w:t>
      </w:r>
      <w:r w:rsidRPr="009B07F9">
        <w:rPr>
          <w:rFonts w:ascii="Calibri Light" w:hAnsi="Calibri Light" w:cs="Arial"/>
          <w:szCs w:val="24"/>
        </w:rPr>
        <w:t xml:space="preserve">heir actual value is directly </w:t>
      </w:r>
      <w:r>
        <w:rPr>
          <w:rFonts w:ascii="Calibri Light" w:hAnsi="Calibri Light" w:cs="Arial"/>
          <w:szCs w:val="24"/>
        </w:rPr>
        <w:t xml:space="preserve">linked with </w:t>
      </w:r>
      <w:r w:rsidRPr="009B07F9">
        <w:rPr>
          <w:rFonts w:ascii="Calibri Light" w:hAnsi="Calibri Light" w:cs="Arial"/>
          <w:szCs w:val="24"/>
        </w:rPr>
        <w:t>the evolving dynamics of the program</w:t>
      </w:r>
      <w:r>
        <w:rPr>
          <w:rFonts w:ascii="Calibri Light" w:hAnsi="Calibri Light" w:cs="Arial"/>
          <w:szCs w:val="24"/>
        </w:rPr>
        <w:t xml:space="preserve">, and consequently may be adjusted. </w:t>
      </w:r>
    </w:p>
    <w:p w14:paraId="7AB32DD5" w14:textId="5BE5D95C" w:rsidR="008D7DCB" w:rsidRDefault="009B07F9" w:rsidP="00FA5F6D">
      <w:pPr>
        <w:tabs>
          <w:tab w:val="left" w:pos="9498"/>
        </w:tabs>
        <w:spacing w:before="120" w:after="120"/>
        <w:jc w:val="both"/>
        <w:rPr>
          <w:rFonts w:ascii="Calibri Light" w:hAnsi="Calibri Light" w:cs="Arial"/>
          <w:szCs w:val="24"/>
        </w:rPr>
      </w:pPr>
      <w:r>
        <w:rPr>
          <w:rFonts w:ascii="Calibri Light" w:hAnsi="Calibri Light" w:cs="Arial"/>
          <w:szCs w:val="24"/>
        </w:rPr>
        <w:t>Moreover</w:t>
      </w:r>
      <w:r w:rsidR="008D7DCB" w:rsidRPr="001D28A6">
        <w:rPr>
          <w:rFonts w:ascii="Calibri Light" w:hAnsi="Calibri Light" w:cs="Arial"/>
          <w:szCs w:val="24"/>
        </w:rPr>
        <w:t xml:space="preserve">, the Managing Authority, with the prior agreement of the Monitoring Committee, reserves the right not to award all the funds </w:t>
      </w:r>
      <w:r w:rsidR="002440F8" w:rsidRPr="001D28A6">
        <w:rPr>
          <w:rFonts w:ascii="Calibri Light" w:hAnsi="Calibri Light" w:cs="Arial"/>
          <w:szCs w:val="24"/>
        </w:rPr>
        <w:t xml:space="preserve">available for a priority, </w:t>
      </w:r>
      <w:r w:rsidR="008D7DCB" w:rsidRPr="001D28A6">
        <w:rPr>
          <w:rFonts w:ascii="Calibri Light" w:hAnsi="Calibri Light" w:cs="Arial"/>
          <w:szCs w:val="24"/>
        </w:rPr>
        <w:t xml:space="preserve">if </w:t>
      </w:r>
      <w:r w:rsidR="002440F8" w:rsidRPr="001D28A6">
        <w:rPr>
          <w:rFonts w:ascii="Calibri Light" w:hAnsi="Calibri Light" w:cs="Arial"/>
          <w:szCs w:val="24"/>
        </w:rPr>
        <w:t xml:space="preserve">the quality of the projects submitted is not satisfactory. </w:t>
      </w:r>
      <w:r w:rsidR="008D7DCB" w:rsidRPr="001D28A6">
        <w:rPr>
          <w:rFonts w:ascii="Calibri Light" w:hAnsi="Calibri Light" w:cs="Arial"/>
          <w:szCs w:val="24"/>
        </w:rPr>
        <w:t>The funds made available</w:t>
      </w:r>
      <w:r w:rsidR="002440F8" w:rsidRPr="001D28A6">
        <w:rPr>
          <w:rFonts w:ascii="Calibri Light" w:hAnsi="Calibri Light" w:cs="Arial"/>
          <w:szCs w:val="24"/>
        </w:rPr>
        <w:t xml:space="preserve"> in this way,</w:t>
      </w:r>
      <w:r w:rsidR="008D7DCB" w:rsidRPr="001D28A6">
        <w:rPr>
          <w:rFonts w:ascii="Calibri Light" w:hAnsi="Calibri Light" w:cs="Arial"/>
          <w:szCs w:val="24"/>
        </w:rPr>
        <w:t xml:space="preserve"> may be redirected to other priorities or calls</w:t>
      </w:r>
      <w:r w:rsidR="002440F8" w:rsidRPr="001D28A6">
        <w:rPr>
          <w:rFonts w:ascii="Calibri Light" w:hAnsi="Calibri Light" w:cs="Arial"/>
          <w:szCs w:val="24"/>
        </w:rPr>
        <w:t xml:space="preserve"> with the prior approval of the Monitoring Committee</w:t>
      </w:r>
      <w:r w:rsidR="008D7DCB" w:rsidRPr="001D28A6">
        <w:rPr>
          <w:rFonts w:ascii="Calibri Light" w:hAnsi="Calibri Light" w:cs="Arial"/>
          <w:szCs w:val="24"/>
        </w:rPr>
        <w:t>.</w:t>
      </w:r>
    </w:p>
    <w:p w14:paraId="520EBD2C" w14:textId="77777777" w:rsidR="00000A5E" w:rsidRPr="001D28A6" w:rsidRDefault="00000A5E" w:rsidP="00FA5F6D">
      <w:pPr>
        <w:tabs>
          <w:tab w:val="left" w:pos="9498"/>
        </w:tabs>
        <w:spacing w:before="120" w:after="120"/>
        <w:jc w:val="both"/>
        <w:rPr>
          <w:rFonts w:ascii="Calibri Light" w:hAnsi="Calibri Light" w:cs="Arial"/>
          <w:szCs w:val="24"/>
        </w:rPr>
      </w:pPr>
    </w:p>
    <w:p w14:paraId="46F24F39" w14:textId="77777777" w:rsidR="007D21D2" w:rsidRPr="001D28A6" w:rsidRDefault="00A06902" w:rsidP="00FA5F6D">
      <w:pPr>
        <w:pStyle w:val="Heading3"/>
        <w:numPr>
          <w:ilvl w:val="0"/>
          <w:numId w:val="0"/>
        </w:numPr>
        <w:pBdr>
          <w:bottom w:val="single" w:sz="18" w:space="1" w:color="7030A0"/>
        </w:pBdr>
        <w:rPr>
          <w:rFonts w:ascii="Calibri Light" w:hAnsi="Calibri Light"/>
        </w:rPr>
      </w:pPr>
      <w:bookmarkStart w:id="38" w:name="_Toc194658159"/>
      <w:r w:rsidRPr="001D28A6">
        <w:rPr>
          <w:rFonts w:ascii="Calibri Light" w:hAnsi="Calibri Light"/>
        </w:rPr>
        <w:t>1</w:t>
      </w:r>
      <w:r w:rsidR="00DD141C">
        <w:rPr>
          <w:rFonts w:ascii="Calibri Light" w:hAnsi="Calibri Light"/>
        </w:rPr>
        <w:t>.</w:t>
      </w:r>
      <w:r w:rsidR="00C12A20">
        <w:rPr>
          <w:rFonts w:ascii="Calibri Light" w:hAnsi="Calibri Light"/>
        </w:rPr>
        <w:t>4</w:t>
      </w:r>
      <w:r w:rsidRPr="001D28A6">
        <w:rPr>
          <w:rFonts w:ascii="Calibri Light" w:hAnsi="Calibri Light"/>
        </w:rPr>
        <w:t>.</w:t>
      </w:r>
      <w:r w:rsidR="008E3AA7" w:rsidRPr="001D28A6">
        <w:rPr>
          <w:rFonts w:ascii="Calibri Light" w:hAnsi="Calibri Light"/>
        </w:rPr>
        <w:t>2</w:t>
      </w:r>
      <w:r w:rsidRPr="001D28A6">
        <w:rPr>
          <w:rFonts w:ascii="Calibri Light" w:hAnsi="Calibri Light"/>
        </w:rPr>
        <w:t xml:space="preserve"> </w:t>
      </w:r>
      <w:r w:rsidRPr="001D28A6">
        <w:rPr>
          <w:rFonts w:ascii="Calibri Light" w:hAnsi="Calibri Light"/>
        </w:rPr>
        <w:tab/>
      </w:r>
      <w:r w:rsidR="00EF7F3F" w:rsidRPr="001D28A6">
        <w:rPr>
          <w:rFonts w:ascii="Calibri Light" w:hAnsi="Calibri Light"/>
        </w:rPr>
        <w:t>G</w:t>
      </w:r>
      <w:r w:rsidR="007D21D2" w:rsidRPr="001D28A6">
        <w:rPr>
          <w:rFonts w:ascii="Calibri Light" w:hAnsi="Calibri Light"/>
        </w:rPr>
        <w:t>rant</w:t>
      </w:r>
      <w:bookmarkEnd w:id="36"/>
      <w:r w:rsidR="007D21D2" w:rsidRPr="001D28A6">
        <w:rPr>
          <w:rFonts w:ascii="Calibri Light" w:hAnsi="Calibri Light"/>
        </w:rPr>
        <w:t xml:space="preserve"> and co-financing</w:t>
      </w:r>
      <w:bookmarkEnd w:id="38"/>
    </w:p>
    <w:p w14:paraId="58D60783" w14:textId="77777777" w:rsidR="00EF7F3F"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 xml:space="preserve">total </w:t>
      </w:r>
      <w:r w:rsidR="00F1744D" w:rsidRPr="001D28A6">
        <w:rPr>
          <w:rFonts w:ascii="Calibri Light" w:hAnsi="Calibri Light" w:cs="Arial"/>
          <w:b/>
          <w:szCs w:val="24"/>
        </w:rPr>
        <w:t xml:space="preserve">project </w:t>
      </w:r>
      <w:r w:rsidR="00E3308B" w:rsidRPr="001D28A6">
        <w:rPr>
          <w:rFonts w:ascii="Calibri Light" w:hAnsi="Calibri Light" w:cs="Arial"/>
          <w:b/>
          <w:szCs w:val="24"/>
        </w:rPr>
        <w:t xml:space="preserve">budget </w:t>
      </w:r>
      <w:r w:rsidRPr="001D28A6">
        <w:rPr>
          <w:rFonts w:ascii="Calibri Light" w:hAnsi="Calibri Light" w:cs="Arial"/>
          <w:szCs w:val="24"/>
        </w:rPr>
        <w:t>consist</w:t>
      </w:r>
      <w:r w:rsidR="00E3308B" w:rsidRPr="001D28A6">
        <w:rPr>
          <w:rFonts w:ascii="Calibri Light" w:hAnsi="Calibri Light" w:cs="Arial"/>
          <w:szCs w:val="24"/>
        </w:rPr>
        <w:t>s</w:t>
      </w:r>
      <w:r w:rsidRPr="001D28A6">
        <w:rPr>
          <w:rFonts w:ascii="Calibri Light" w:hAnsi="Calibri Light" w:cs="Arial"/>
          <w:szCs w:val="24"/>
        </w:rPr>
        <w:t xml:space="preserve"> of EU contribution (grant) and co-financing provided by project partners.  </w:t>
      </w:r>
    </w:p>
    <w:p w14:paraId="25EB0335" w14:textId="77777777" w:rsidR="008E03C5"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EU contribution (grant) for a project shall be of maximum </w:t>
      </w:r>
      <w:r w:rsidRPr="001D28A6">
        <w:rPr>
          <w:rFonts w:ascii="Calibri Light" w:hAnsi="Calibri Light" w:cs="Arial"/>
          <w:bCs/>
          <w:szCs w:val="24"/>
        </w:rPr>
        <w:t>90%</w:t>
      </w:r>
      <w:r w:rsidRPr="001D28A6">
        <w:rPr>
          <w:rFonts w:ascii="Calibri Light" w:hAnsi="Calibri Light" w:cs="Arial"/>
          <w:szCs w:val="24"/>
        </w:rPr>
        <w:t xml:space="preserve"> of the total eligible </w:t>
      </w:r>
      <w:r w:rsidR="0072290A" w:rsidRPr="001D28A6">
        <w:rPr>
          <w:rFonts w:ascii="Calibri Light" w:hAnsi="Calibri Light" w:cs="Arial"/>
          <w:szCs w:val="24"/>
        </w:rPr>
        <w:t xml:space="preserve">expenditure </w:t>
      </w:r>
      <w:r w:rsidRPr="001D28A6">
        <w:rPr>
          <w:rFonts w:ascii="Calibri Light" w:hAnsi="Calibri Light" w:cs="Arial"/>
          <w:szCs w:val="24"/>
        </w:rPr>
        <w:t xml:space="preserve">of the project. </w:t>
      </w:r>
    </w:p>
    <w:p w14:paraId="17A2D308" w14:textId="77777777" w:rsidR="00EF7F3F" w:rsidRPr="001D28A6" w:rsidRDefault="00EF7F3F"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5C86A3A2" w14:textId="77777777" w:rsidR="00C50B6D" w:rsidRPr="001D28A6" w:rsidRDefault="00CF51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Projects</w:t>
      </w:r>
      <w:r w:rsidR="00C50B6D" w:rsidRPr="00C50B6D">
        <w:rPr>
          <w:rFonts w:ascii="Calibri Light" w:hAnsi="Calibri Light" w:cs="Arial"/>
          <w:szCs w:val="24"/>
        </w:rPr>
        <w:t xml:space="preserve"> shall not be selected for support where they have been physically completed or fully implemented before the application for funding under the programme is submitted, irrespective of whether all related payments have been made.</w:t>
      </w:r>
    </w:p>
    <w:p w14:paraId="27A9C259" w14:textId="77777777" w:rsidR="00CB60C7" w:rsidRPr="001D28A6"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b/>
          <w:szCs w:val="24"/>
        </w:rPr>
        <w:lastRenderedPageBreak/>
        <w:t>Grants shall not have the purpose or effect of producing a profit</w:t>
      </w:r>
      <w:r w:rsidRPr="001D28A6">
        <w:rPr>
          <w:rFonts w:ascii="Calibri Light" w:hAnsi="Calibri Light" w:cs="Arial"/>
          <w:szCs w:val="24"/>
        </w:rPr>
        <w:t xml:space="preserve"> within the framework of the project during the</w:t>
      </w:r>
      <w:r w:rsidR="00C67B07" w:rsidRPr="001D28A6">
        <w:rPr>
          <w:rFonts w:ascii="Calibri Light" w:hAnsi="Calibri Light" w:cs="Arial"/>
          <w:szCs w:val="24"/>
        </w:rPr>
        <w:t xml:space="preserve"> </w:t>
      </w:r>
      <w:r w:rsidRPr="001D28A6">
        <w:rPr>
          <w:rFonts w:ascii="Calibri Light" w:hAnsi="Calibri Light" w:cs="Arial"/>
          <w:szCs w:val="24"/>
        </w:rPr>
        <w:t>implementation period</w:t>
      </w:r>
      <w:r w:rsidR="0008047A" w:rsidRPr="001D28A6">
        <w:rPr>
          <w:rFonts w:ascii="Calibri Light" w:hAnsi="Calibri Light"/>
          <w:vertAlign w:val="superscript"/>
        </w:rPr>
        <w:footnoteReference w:id="6"/>
      </w:r>
      <w:r w:rsidR="00FA5F6D" w:rsidRPr="001D28A6">
        <w:rPr>
          <w:rFonts w:ascii="Calibri Light" w:hAnsi="Calibri Light" w:cs="Arial"/>
          <w:szCs w:val="24"/>
        </w:rPr>
        <w:t>.</w:t>
      </w:r>
    </w:p>
    <w:p w14:paraId="36919ABD" w14:textId="77777777" w:rsidR="007D3045" w:rsidRPr="001D28A6" w:rsidRDefault="00C30EE2" w:rsidP="00FA5F6D">
      <w:pPr>
        <w:spacing w:before="120" w:after="120"/>
        <w:jc w:val="both"/>
        <w:rPr>
          <w:rFonts w:ascii="Calibri Light" w:hAnsi="Calibri Light" w:cs="Arial"/>
          <w:b/>
          <w:i/>
          <w:szCs w:val="24"/>
        </w:rPr>
      </w:pPr>
      <w:r w:rsidRPr="001D28A6">
        <w:rPr>
          <w:rFonts w:ascii="Calibri Light" w:hAnsi="Calibri Light" w:cs="Arial"/>
          <w:b/>
          <w:i/>
          <w:szCs w:val="24"/>
        </w:rPr>
        <w:t>1.</w:t>
      </w:r>
      <w:r w:rsidR="00C12A20">
        <w:rPr>
          <w:rFonts w:ascii="Calibri Light" w:hAnsi="Calibri Light" w:cs="Arial"/>
          <w:b/>
          <w:i/>
          <w:szCs w:val="24"/>
        </w:rPr>
        <w:t>4</w:t>
      </w:r>
      <w:r w:rsidRPr="001D28A6">
        <w:rPr>
          <w:rFonts w:ascii="Calibri Light" w:hAnsi="Calibri Light" w:cs="Arial"/>
          <w:b/>
          <w:i/>
          <w:szCs w:val="24"/>
        </w:rPr>
        <w:t xml:space="preserve">.2.1 </w:t>
      </w:r>
      <w:r w:rsidRPr="001D28A6">
        <w:rPr>
          <w:rFonts w:ascii="Calibri Light" w:hAnsi="Calibri Light" w:cs="Arial"/>
          <w:b/>
          <w:i/>
          <w:szCs w:val="24"/>
        </w:rPr>
        <w:tab/>
      </w:r>
      <w:r w:rsidR="007D3045" w:rsidRPr="001D28A6">
        <w:rPr>
          <w:rFonts w:ascii="Calibri Light" w:hAnsi="Calibri Light" w:cs="Arial"/>
          <w:b/>
          <w:i/>
          <w:szCs w:val="24"/>
        </w:rPr>
        <w:t>Size of grant</w:t>
      </w:r>
      <w:r w:rsidR="00CB60C7" w:rsidRPr="001D28A6">
        <w:rPr>
          <w:rFonts w:ascii="Calibri Light" w:hAnsi="Calibri Light" w:cs="Arial"/>
          <w:b/>
          <w:i/>
          <w:szCs w:val="24"/>
        </w:rPr>
        <w:t xml:space="preserve"> per </w:t>
      </w:r>
      <w:r w:rsidR="00C50B6D">
        <w:rPr>
          <w:rFonts w:ascii="Calibri Light" w:hAnsi="Calibri Light" w:cs="Arial"/>
          <w:b/>
          <w:i/>
          <w:szCs w:val="24"/>
        </w:rPr>
        <w:t>specific objective</w:t>
      </w:r>
    </w:p>
    <w:p w14:paraId="0AEA064D" w14:textId="606D947B" w:rsidR="0072290A" w:rsidRPr="001D28A6" w:rsidRDefault="008E03C5"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EU contribution</w:t>
      </w:r>
      <w:r w:rsidR="00BA60D1" w:rsidRPr="001D28A6">
        <w:rPr>
          <w:rFonts w:ascii="Calibri Light" w:hAnsi="Calibri Light" w:cs="Arial"/>
          <w:b/>
          <w:szCs w:val="24"/>
        </w:rPr>
        <w:t xml:space="preserve"> </w:t>
      </w:r>
      <w:r w:rsidRPr="001D28A6">
        <w:rPr>
          <w:rFonts w:ascii="Calibri Light" w:hAnsi="Calibri Light" w:cs="Arial"/>
          <w:b/>
          <w:szCs w:val="24"/>
        </w:rPr>
        <w:t>(</w:t>
      </w:r>
      <w:r w:rsidR="007D21D2" w:rsidRPr="001D28A6">
        <w:rPr>
          <w:rFonts w:ascii="Calibri Light" w:hAnsi="Calibri Light" w:cs="Arial"/>
          <w:b/>
          <w:szCs w:val="24"/>
        </w:rPr>
        <w:t>grant</w:t>
      </w:r>
      <w:r w:rsidRPr="001D28A6">
        <w:rPr>
          <w:rFonts w:ascii="Calibri Light" w:hAnsi="Calibri Light" w:cs="Arial"/>
          <w:b/>
          <w:szCs w:val="24"/>
        </w:rPr>
        <w:t>)</w:t>
      </w:r>
      <w:r w:rsidR="007D21D2" w:rsidRPr="001D28A6">
        <w:rPr>
          <w:rFonts w:ascii="Calibri Light" w:hAnsi="Calibri Light" w:cs="Arial"/>
          <w:szCs w:val="24"/>
        </w:rPr>
        <w:t xml:space="preserve"> </w:t>
      </w:r>
      <w:r w:rsidRPr="001D28A6">
        <w:rPr>
          <w:rFonts w:ascii="Calibri Light" w:hAnsi="Calibri Light" w:cs="Arial"/>
          <w:szCs w:val="24"/>
        </w:rPr>
        <w:t xml:space="preserve">that may be </w:t>
      </w:r>
      <w:r w:rsidR="007D21D2" w:rsidRPr="001D28A6">
        <w:rPr>
          <w:rFonts w:ascii="Calibri Light" w:hAnsi="Calibri Light" w:cs="Arial"/>
          <w:szCs w:val="24"/>
        </w:rPr>
        <w:t xml:space="preserve">requested </w:t>
      </w:r>
      <w:r w:rsidR="0072290A" w:rsidRPr="001D28A6">
        <w:rPr>
          <w:rFonts w:ascii="Calibri Light" w:hAnsi="Calibri Light" w:cs="Arial"/>
          <w:szCs w:val="24"/>
        </w:rPr>
        <w:t xml:space="preserve">for financing </w:t>
      </w:r>
      <w:r w:rsidR="004D5F84">
        <w:rPr>
          <w:rFonts w:ascii="Calibri Light" w:hAnsi="Calibri Light" w:cs="Arial"/>
          <w:b/>
          <w:bCs/>
          <w:szCs w:val="24"/>
        </w:rPr>
        <w:t>small scale</w:t>
      </w:r>
      <w:r w:rsidR="004D5F84" w:rsidRPr="001D28A6">
        <w:rPr>
          <w:rFonts w:ascii="Calibri Light" w:hAnsi="Calibri Light" w:cs="Arial"/>
          <w:b/>
          <w:bCs/>
          <w:szCs w:val="24"/>
        </w:rPr>
        <w:t xml:space="preserve"> </w:t>
      </w:r>
      <w:r w:rsidR="0072290A" w:rsidRPr="001D28A6">
        <w:rPr>
          <w:rFonts w:ascii="Calibri Light" w:hAnsi="Calibri Light" w:cs="Arial"/>
          <w:szCs w:val="24"/>
        </w:rPr>
        <w:t xml:space="preserve">projects </w:t>
      </w:r>
      <w:r w:rsidR="007D21D2" w:rsidRPr="001D28A6">
        <w:rPr>
          <w:rFonts w:ascii="Calibri Light" w:hAnsi="Calibri Light" w:cs="Arial"/>
          <w:szCs w:val="24"/>
        </w:rPr>
        <w:t xml:space="preserve">under </w:t>
      </w:r>
      <w:r w:rsidR="00BA60D1" w:rsidRPr="001D28A6">
        <w:rPr>
          <w:rFonts w:ascii="Calibri Light" w:hAnsi="Calibri Light" w:cs="Arial"/>
          <w:szCs w:val="24"/>
        </w:rPr>
        <w:t xml:space="preserve">the present </w:t>
      </w:r>
      <w:r w:rsidR="008260AE" w:rsidRPr="001D28A6">
        <w:rPr>
          <w:rFonts w:ascii="Calibri Light" w:hAnsi="Calibri Light" w:cs="Arial"/>
          <w:szCs w:val="24"/>
        </w:rPr>
        <w:t>Call for proposals</w:t>
      </w:r>
      <w:r w:rsidR="007D21D2" w:rsidRPr="001D28A6">
        <w:rPr>
          <w:rFonts w:ascii="Calibri Light" w:hAnsi="Calibri Light" w:cs="Arial"/>
          <w:szCs w:val="24"/>
        </w:rPr>
        <w:t xml:space="preserve"> </w:t>
      </w:r>
      <w:r w:rsidR="0072290A" w:rsidRPr="001D28A6">
        <w:rPr>
          <w:rFonts w:ascii="Calibri Light" w:hAnsi="Calibri Light" w:cs="Arial"/>
          <w:szCs w:val="24"/>
        </w:rPr>
        <w:t xml:space="preserve">is </w:t>
      </w:r>
      <w:r w:rsidR="004D5F84" w:rsidRPr="00160A66">
        <w:rPr>
          <w:rFonts w:ascii="Calibri Light" w:hAnsi="Calibri Light" w:cs="Calibri Light"/>
          <w:szCs w:val="24"/>
          <w:lang w:val="en"/>
        </w:rPr>
        <w:t>shown in the table below</w:t>
      </w:r>
      <w:r w:rsidR="004D5F84">
        <w:rPr>
          <w:rFonts w:ascii="Calibri Light" w:hAnsi="Calibri Light" w:cs="Calibri Light"/>
          <w:szCs w:val="24"/>
          <w:lang w:val="en"/>
        </w:rPr>
        <w:t xml:space="preserve">. </w:t>
      </w:r>
      <w:r w:rsidR="004D5F84" w:rsidRPr="00160A66">
        <w:rPr>
          <w:rFonts w:ascii="Calibri Light" w:hAnsi="Calibri Light" w:cs="Calibri Light"/>
          <w:szCs w:val="24"/>
          <w:lang w:val="en"/>
        </w:rPr>
        <w:t>If the project does not fall within limits, it will be considered ineligible</w:t>
      </w:r>
      <w:r w:rsidR="00E73F30">
        <w:rPr>
          <w:rFonts w:ascii="Calibri Light" w:hAnsi="Calibri Light" w:cs="Calibri Light"/>
          <w:szCs w:val="24"/>
          <w:lang w:val="e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606"/>
        <w:gridCol w:w="1701"/>
      </w:tblGrid>
      <w:tr w:rsidR="004D5F84" w:rsidRPr="00FA6478" w14:paraId="5D8C1D01" w14:textId="77777777" w:rsidTr="00072309">
        <w:tc>
          <w:tcPr>
            <w:tcW w:w="1758" w:type="dxa"/>
            <w:shd w:val="clear" w:color="auto" w:fill="auto"/>
          </w:tcPr>
          <w:p w14:paraId="6A9BD0C2"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6606" w:type="dxa"/>
            <w:shd w:val="clear" w:color="auto" w:fill="auto"/>
          </w:tcPr>
          <w:p w14:paraId="76A484DB"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Specific Objective</w:t>
            </w:r>
          </w:p>
        </w:tc>
        <w:tc>
          <w:tcPr>
            <w:tcW w:w="1701" w:type="dxa"/>
            <w:shd w:val="clear" w:color="auto" w:fill="auto"/>
          </w:tcPr>
          <w:p w14:paraId="2089B25B" w14:textId="77777777" w:rsidR="004D5F84" w:rsidRPr="00FA6478" w:rsidRDefault="004D5F84" w:rsidP="0060449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Pr="00FA6478">
              <w:rPr>
                <w:rFonts w:ascii="Calibri Light" w:hAnsi="Calibri Light" w:cs="Calibri Light"/>
                <w:szCs w:val="24"/>
              </w:rPr>
              <w:t>Euro</w:t>
            </w:r>
            <w:r>
              <w:rPr>
                <w:rFonts w:ascii="Calibri Light" w:hAnsi="Calibri Light" w:cs="Calibri Light"/>
                <w:szCs w:val="24"/>
              </w:rPr>
              <w:t>]</w:t>
            </w:r>
          </w:p>
        </w:tc>
      </w:tr>
      <w:tr w:rsidR="004D5F84" w:rsidRPr="00DE0C3A" w14:paraId="66466048" w14:textId="77777777" w:rsidTr="00072309">
        <w:tc>
          <w:tcPr>
            <w:tcW w:w="1758" w:type="dxa"/>
            <w:shd w:val="clear" w:color="auto" w:fill="auto"/>
          </w:tcPr>
          <w:p w14:paraId="6341A84C" w14:textId="01C92ABC" w:rsidR="004D5F84" w:rsidRPr="00FA6478" w:rsidRDefault="004D5F84" w:rsidP="004D5F84">
            <w:pPr>
              <w:tabs>
                <w:tab w:val="left" w:pos="9498"/>
              </w:tabs>
              <w:spacing w:before="120" w:after="120"/>
              <w:ind w:right="148"/>
              <w:jc w:val="both"/>
              <w:rPr>
                <w:rFonts w:ascii="Calibri Light" w:hAnsi="Calibri Light" w:cs="Calibri Light"/>
                <w:szCs w:val="24"/>
              </w:rPr>
            </w:pPr>
            <w:r w:rsidRPr="00836AD6">
              <w:rPr>
                <w:rFonts w:ascii="Calibri Light" w:hAnsi="Calibri Light" w:cs="Calibri Light"/>
                <w:b/>
                <w:szCs w:val="24"/>
                <w:lang w:eastAsia="en-GB"/>
              </w:rPr>
              <w:t>2.Social development across borders</w:t>
            </w:r>
          </w:p>
        </w:tc>
        <w:tc>
          <w:tcPr>
            <w:tcW w:w="6606" w:type="dxa"/>
            <w:shd w:val="clear" w:color="auto" w:fill="auto"/>
          </w:tcPr>
          <w:p w14:paraId="68E24BE4" w14:textId="4B9A9A22" w:rsidR="004D5F84" w:rsidRPr="00FA6478" w:rsidRDefault="004D5F84" w:rsidP="004D5F84">
            <w:pPr>
              <w:tabs>
                <w:tab w:val="left" w:pos="9498"/>
              </w:tabs>
              <w:spacing w:before="120" w:after="120"/>
              <w:ind w:right="148"/>
              <w:jc w:val="both"/>
              <w:rPr>
                <w:rFonts w:ascii="Calibri Light" w:hAnsi="Calibri Light" w:cs="Calibri Light"/>
                <w:szCs w:val="24"/>
              </w:rPr>
            </w:pPr>
            <w:r w:rsidRPr="0060449C">
              <w:rPr>
                <w:rFonts w:ascii="Calibri Light" w:hAnsi="Calibri Light" w:cs="Calibri Light"/>
                <w:b/>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1701" w:type="dxa"/>
            <w:shd w:val="clear" w:color="auto" w:fill="auto"/>
          </w:tcPr>
          <w:p w14:paraId="4C865354" w14:textId="7BC019EA" w:rsidR="004D5F84" w:rsidRDefault="004D5F84" w:rsidP="004D5F84">
            <w:pPr>
              <w:tabs>
                <w:tab w:val="left" w:pos="9498"/>
              </w:tabs>
              <w:spacing w:before="120" w:after="120"/>
              <w:ind w:left="90" w:right="148"/>
              <w:jc w:val="both"/>
              <w:rPr>
                <w:rFonts w:asciiTheme="minorHAnsi" w:hAnsiTheme="minorHAnsi" w:cstheme="minorHAnsi"/>
              </w:rPr>
            </w:pPr>
            <w:r w:rsidRPr="00DE0C3A">
              <w:rPr>
                <w:rFonts w:asciiTheme="minorHAnsi" w:hAnsiTheme="minorHAnsi" w:cstheme="minorHAnsi"/>
              </w:rPr>
              <w:t>2</w:t>
            </w:r>
            <w:r>
              <w:rPr>
                <w:rFonts w:asciiTheme="minorHAnsi" w:hAnsiTheme="minorHAnsi" w:cstheme="minorHAnsi"/>
              </w:rPr>
              <w:t xml:space="preserve">50 </w:t>
            </w:r>
            <w:r w:rsidRPr="00DE0C3A">
              <w:rPr>
                <w:rFonts w:asciiTheme="minorHAnsi" w:hAnsiTheme="minorHAnsi" w:cstheme="minorHAnsi"/>
              </w:rPr>
              <w:t xml:space="preserve">000- </w:t>
            </w:r>
          </w:p>
          <w:p w14:paraId="58378DC3" w14:textId="0595E2ED" w:rsidR="004D5F84" w:rsidRPr="00DE0C3A" w:rsidRDefault="004D5F84" w:rsidP="004D5F84">
            <w:pPr>
              <w:tabs>
                <w:tab w:val="left" w:pos="9498"/>
              </w:tabs>
              <w:spacing w:before="120" w:after="120"/>
              <w:ind w:left="90" w:right="148"/>
              <w:jc w:val="both"/>
              <w:rPr>
                <w:rFonts w:asciiTheme="minorHAnsi" w:hAnsiTheme="minorHAnsi" w:cstheme="minorHAnsi"/>
                <w:szCs w:val="24"/>
              </w:rPr>
            </w:pPr>
            <w:r>
              <w:rPr>
                <w:rFonts w:asciiTheme="minorHAnsi" w:hAnsiTheme="minorHAnsi" w:cstheme="minorHAnsi"/>
              </w:rPr>
              <w:t>400 000</w:t>
            </w:r>
          </w:p>
        </w:tc>
      </w:tr>
      <w:tr w:rsidR="004D5F84" w:rsidRPr="00DE0C3A" w14:paraId="20C661DB" w14:textId="77777777" w:rsidTr="00072309">
        <w:tc>
          <w:tcPr>
            <w:tcW w:w="1758" w:type="dxa"/>
            <w:shd w:val="clear" w:color="auto" w:fill="auto"/>
          </w:tcPr>
          <w:p w14:paraId="2E41EE5E" w14:textId="72BCC875" w:rsidR="004D5F84" w:rsidRPr="0060449C" w:rsidRDefault="004D5F84" w:rsidP="00072309">
            <w:pPr>
              <w:tabs>
                <w:tab w:val="left" w:pos="9498"/>
              </w:tabs>
              <w:spacing w:before="120" w:after="120"/>
              <w:jc w:val="both"/>
              <w:rPr>
                <w:rFonts w:ascii="Calibri Light" w:hAnsi="Calibri Light" w:cs="Calibri Light"/>
                <w:szCs w:val="24"/>
                <w:lang w:eastAsia="en-GB"/>
              </w:rPr>
            </w:pPr>
            <w:r w:rsidRPr="00326B8A">
              <w:rPr>
                <w:rFonts w:ascii="Calibri Light" w:hAnsi="Calibri Light" w:cs="Calibri Light"/>
                <w:b/>
                <w:szCs w:val="24"/>
                <w:lang w:eastAsia="en-GB"/>
              </w:rPr>
              <w:t>3</w:t>
            </w:r>
            <w:r>
              <w:rPr>
                <w:rFonts w:ascii="Calibri Light" w:hAnsi="Calibri Light" w:cs="Calibri Light"/>
                <w:b/>
                <w:szCs w:val="24"/>
                <w:lang w:eastAsia="en-GB"/>
              </w:rPr>
              <w:t>.</w:t>
            </w:r>
            <w:r w:rsidRPr="00072309">
              <w:rPr>
                <w:rFonts w:ascii="Calibri Light" w:hAnsi="Calibri Light" w:cs="Calibri Light"/>
                <w:b/>
                <w:bCs/>
                <w:szCs w:val="24"/>
                <w:lang w:eastAsia="en-GB"/>
              </w:rPr>
              <w:t>Border Cooperation</w:t>
            </w:r>
          </w:p>
          <w:p w14:paraId="5987F96F" w14:textId="77777777" w:rsidR="004D5F84" w:rsidRPr="00836AD6" w:rsidRDefault="004D5F84" w:rsidP="004D5F84">
            <w:pPr>
              <w:tabs>
                <w:tab w:val="left" w:pos="9498"/>
              </w:tabs>
              <w:spacing w:before="120" w:after="120"/>
              <w:ind w:left="90" w:right="148"/>
              <w:jc w:val="both"/>
              <w:rPr>
                <w:rFonts w:ascii="Calibri Light" w:hAnsi="Calibri Light" w:cs="Calibri Light"/>
                <w:b/>
                <w:szCs w:val="24"/>
                <w:lang w:eastAsia="en-GB"/>
              </w:rPr>
            </w:pPr>
          </w:p>
        </w:tc>
        <w:tc>
          <w:tcPr>
            <w:tcW w:w="6606" w:type="dxa"/>
            <w:shd w:val="clear" w:color="auto" w:fill="auto"/>
          </w:tcPr>
          <w:p w14:paraId="5078F5F5" w14:textId="66E62EEA" w:rsidR="004D5F84" w:rsidRPr="0060449C" w:rsidRDefault="004D5F84" w:rsidP="004D5F84">
            <w:pPr>
              <w:tabs>
                <w:tab w:val="left" w:pos="9498"/>
              </w:tabs>
              <w:spacing w:before="120" w:after="120"/>
              <w:ind w:right="148"/>
              <w:jc w:val="both"/>
              <w:rPr>
                <w:rFonts w:ascii="Calibri Light" w:hAnsi="Calibri Light" w:cs="Calibri Light"/>
                <w:b/>
                <w:szCs w:val="24"/>
                <w:lang w:eastAsia="en-GB"/>
              </w:rPr>
            </w:pPr>
            <w:r w:rsidRPr="0060449C">
              <w:rPr>
                <w:rFonts w:ascii="Calibri Light" w:hAnsi="Calibri Light" w:cs="Arial"/>
                <w:b/>
                <w:bCs/>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701" w:type="dxa"/>
            <w:shd w:val="clear" w:color="auto" w:fill="auto"/>
          </w:tcPr>
          <w:p w14:paraId="4B80A1A7" w14:textId="1DD007F9" w:rsidR="004D5F84" w:rsidRPr="00DE0C3A" w:rsidRDefault="004D5F84" w:rsidP="004D5F84">
            <w:pPr>
              <w:tabs>
                <w:tab w:val="left" w:pos="9498"/>
              </w:tabs>
              <w:spacing w:before="120" w:after="120"/>
              <w:ind w:left="90" w:right="148"/>
              <w:jc w:val="both"/>
              <w:rPr>
                <w:rFonts w:asciiTheme="minorHAnsi" w:hAnsiTheme="minorHAnsi" w:cstheme="minorHAnsi"/>
              </w:rPr>
            </w:pPr>
            <w:r>
              <w:rPr>
                <w:rFonts w:asciiTheme="minorHAnsi" w:hAnsiTheme="minorHAnsi" w:cstheme="minorHAnsi"/>
              </w:rPr>
              <w:t>200 000- 800 000</w:t>
            </w:r>
          </w:p>
        </w:tc>
      </w:tr>
    </w:tbl>
    <w:p w14:paraId="4F006FF2" w14:textId="77777777" w:rsidR="000266EE" w:rsidRPr="001D28A6" w:rsidRDefault="000266EE" w:rsidP="00FA5F6D">
      <w:pPr>
        <w:tabs>
          <w:tab w:val="left" w:pos="9498"/>
        </w:tabs>
        <w:spacing w:before="120" w:after="120"/>
        <w:jc w:val="both"/>
        <w:rPr>
          <w:rFonts w:ascii="Calibri Light" w:hAnsi="Calibri Light" w:cs="Arial"/>
          <w:szCs w:val="24"/>
        </w:rPr>
      </w:pPr>
    </w:p>
    <w:p w14:paraId="5ED364B0" w14:textId="77777777" w:rsidR="007D3045" w:rsidRPr="001D28A6" w:rsidRDefault="00C30EE2" w:rsidP="00FA5F6D">
      <w:pPr>
        <w:spacing w:before="120" w:after="120"/>
        <w:jc w:val="both"/>
        <w:rPr>
          <w:rFonts w:ascii="Calibri Light" w:hAnsi="Calibri Light" w:cs="Arial"/>
          <w:b/>
          <w:i/>
          <w:szCs w:val="24"/>
        </w:rPr>
      </w:pPr>
      <w:r w:rsidRPr="001D28A6">
        <w:rPr>
          <w:rFonts w:ascii="Calibri Light" w:hAnsi="Calibri Light" w:cs="Arial"/>
          <w:b/>
          <w:i/>
          <w:szCs w:val="24"/>
        </w:rPr>
        <w:t>1.</w:t>
      </w:r>
      <w:r w:rsidR="00C12A20">
        <w:rPr>
          <w:rFonts w:ascii="Calibri Light" w:hAnsi="Calibri Light" w:cs="Arial"/>
          <w:b/>
          <w:i/>
          <w:szCs w:val="24"/>
        </w:rPr>
        <w:t>4</w:t>
      </w:r>
      <w:r w:rsidRPr="001D28A6">
        <w:rPr>
          <w:rFonts w:ascii="Calibri Light" w:hAnsi="Calibri Light" w:cs="Arial"/>
          <w:b/>
          <w:i/>
          <w:szCs w:val="24"/>
        </w:rPr>
        <w:t xml:space="preserve">.2.2 </w:t>
      </w:r>
      <w:r w:rsidRPr="001D28A6">
        <w:rPr>
          <w:rFonts w:ascii="Calibri Light" w:hAnsi="Calibri Light" w:cs="Arial"/>
          <w:b/>
          <w:i/>
          <w:szCs w:val="24"/>
        </w:rPr>
        <w:tab/>
      </w:r>
      <w:r w:rsidR="007D3045" w:rsidRPr="001D28A6">
        <w:rPr>
          <w:rFonts w:ascii="Calibri Light" w:hAnsi="Calibri Light" w:cs="Arial"/>
          <w:b/>
          <w:i/>
          <w:szCs w:val="24"/>
        </w:rPr>
        <w:t>Co-financing</w:t>
      </w:r>
      <w:r w:rsidR="0008047A" w:rsidRPr="001D28A6">
        <w:rPr>
          <w:rFonts w:ascii="Calibri Light" w:hAnsi="Calibri Light" w:cs="Arial"/>
          <w:b/>
          <w:i/>
          <w:szCs w:val="24"/>
        </w:rPr>
        <w:t xml:space="preserve"> </w:t>
      </w:r>
    </w:p>
    <w:p w14:paraId="6ECAA29B" w14:textId="631B658E" w:rsidR="0072290A" w:rsidRPr="001D28A6" w:rsidRDefault="007D21D2" w:rsidP="0072290A">
      <w:pPr>
        <w:tabs>
          <w:tab w:val="left" w:pos="9498"/>
        </w:tabs>
        <w:spacing w:before="120" w:after="120"/>
        <w:jc w:val="both"/>
        <w:rPr>
          <w:rFonts w:ascii="Calibri Light" w:hAnsi="Calibri Light" w:cs="Arial"/>
          <w:bCs/>
          <w:snapToGrid/>
          <w:szCs w:val="24"/>
          <w:lang w:val="en-US" w:eastAsia="en-GB"/>
        </w:rPr>
      </w:pPr>
      <w:r w:rsidRPr="001D28A6">
        <w:rPr>
          <w:rFonts w:ascii="Calibri Light" w:hAnsi="Calibri Light" w:cs="Arial"/>
          <w:snapToGrid/>
          <w:szCs w:val="24"/>
          <w:lang w:eastAsia="en-GB"/>
        </w:rPr>
        <w:t xml:space="preserve">The </w:t>
      </w:r>
      <w:r w:rsidRPr="001D28A6">
        <w:rPr>
          <w:rFonts w:ascii="Calibri Light" w:hAnsi="Calibri Light" w:cs="Arial"/>
          <w:b/>
          <w:snapToGrid/>
          <w:szCs w:val="24"/>
          <w:lang w:eastAsia="en-GB"/>
        </w:rPr>
        <w:t>co-financing</w:t>
      </w:r>
      <w:r w:rsidR="00456048" w:rsidRPr="001D28A6">
        <w:rPr>
          <w:rFonts w:ascii="Calibri Light" w:hAnsi="Calibri Light" w:cs="Arial"/>
          <w:snapToGrid/>
          <w:szCs w:val="24"/>
          <w:lang w:eastAsia="en-GB"/>
        </w:rPr>
        <w:t xml:space="preserve"> </w:t>
      </w:r>
      <w:r w:rsidRPr="001D28A6">
        <w:rPr>
          <w:rFonts w:ascii="Calibri Light" w:hAnsi="Calibri Light" w:cs="Arial"/>
          <w:snapToGrid/>
          <w:szCs w:val="24"/>
          <w:lang w:eastAsia="en-GB"/>
        </w:rPr>
        <w:t>shall be</w:t>
      </w:r>
      <w:r w:rsidR="00EF7F3F" w:rsidRPr="001D28A6">
        <w:rPr>
          <w:rFonts w:ascii="Calibri Light" w:hAnsi="Calibri Light" w:cs="Arial"/>
          <w:snapToGrid/>
          <w:szCs w:val="24"/>
          <w:lang w:eastAsia="en-GB"/>
        </w:rPr>
        <w:t xml:space="preserve"> </w:t>
      </w:r>
      <w:r w:rsidR="008032B9" w:rsidRPr="001D28A6">
        <w:rPr>
          <w:rFonts w:ascii="Calibri Light" w:hAnsi="Calibri Light" w:cs="Arial"/>
          <w:snapToGrid/>
          <w:szCs w:val="24"/>
          <w:lang w:eastAsia="en-GB"/>
        </w:rPr>
        <w:t xml:space="preserve">of </w:t>
      </w:r>
      <w:r w:rsidR="008032B9" w:rsidRPr="001D28A6">
        <w:rPr>
          <w:rFonts w:ascii="Calibri Light" w:hAnsi="Calibri Light" w:cs="Arial"/>
          <w:b/>
          <w:bCs/>
          <w:snapToGrid/>
          <w:szCs w:val="24"/>
          <w:lang w:eastAsia="en-GB"/>
        </w:rPr>
        <w:t>at least 10%</w:t>
      </w:r>
      <w:r w:rsidR="008032B9" w:rsidRPr="001D28A6">
        <w:rPr>
          <w:rFonts w:ascii="Calibri Light" w:hAnsi="Calibri Light" w:cs="Arial"/>
          <w:snapToGrid/>
          <w:szCs w:val="24"/>
          <w:lang w:eastAsia="en-GB"/>
        </w:rPr>
        <w:t xml:space="preserve"> of the total eligible costs of the project and shall be </w:t>
      </w:r>
      <w:r w:rsidR="00EF7F3F" w:rsidRPr="001D28A6">
        <w:rPr>
          <w:rFonts w:ascii="Calibri Light" w:hAnsi="Calibri Light" w:cs="Arial"/>
          <w:snapToGrid/>
          <w:szCs w:val="24"/>
          <w:lang w:eastAsia="en-GB"/>
        </w:rPr>
        <w:t xml:space="preserve">provided by all partners in </w:t>
      </w:r>
      <w:r w:rsidR="00113302" w:rsidRPr="001D28A6">
        <w:rPr>
          <w:rFonts w:ascii="Calibri Light" w:hAnsi="Calibri Light" w:cs="Arial"/>
          <w:snapToGrid/>
          <w:szCs w:val="24"/>
          <w:lang w:eastAsia="en-GB"/>
        </w:rPr>
        <w:t>the</w:t>
      </w:r>
      <w:r w:rsidR="00EF7F3F" w:rsidRPr="001D28A6">
        <w:rPr>
          <w:rFonts w:ascii="Calibri Light" w:hAnsi="Calibri Light" w:cs="Arial"/>
          <w:snapToGrid/>
          <w:szCs w:val="24"/>
          <w:lang w:eastAsia="en-GB"/>
        </w:rPr>
        <w:t xml:space="preserve"> project</w:t>
      </w:r>
      <w:r w:rsidR="00536C7B" w:rsidRPr="001D28A6">
        <w:rPr>
          <w:rFonts w:ascii="Calibri Light" w:hAnsi="Calibri Light" w:cs="Arial"/>
          <w:snapToGrid/>
          <w:szCs w:val="24"/>
          <w:lang w:eastAsia="en-GB"/>
        </w:rPr>
        <w:t xml:space="preserve"> receiving a financial support from the Programme</w:t>
      </w:r>
      <w:r w:rsidR="00CF51F0">
        <w:rPr>
          <w:rFonts w:ascii="Calibri Light" w:hAnsi="Calibri Light" w:cs="Arial"/>
          <w:snapToGrid/>
          <w:szCs w:val="24"/>
          <w:lang w:eastAsia="en-GB"/>
        </w:rPr>
        <w:t xml:space="preserve">; </w:t>
      </w:r>
      <w:r w:rsidR="008F1C8D">
        <w:rPr>
          <w:rFonts w:ascii="Calibri Light" w:hAnsi="Calibri Light" w:cs="Arial"/>
          <w:snapToGrid/>
          <w:szCs w:val="24"/>
          <w:lang w:eastAsia="en-GB"/>
        </w:rPr>
        <w:t>C</w:t>
      </w:r>
      <w:r w:rsidR="00CF51F0">
        <w:rPr>
          <w:rFonts w:ascii="Calibri Light" w:hAnsi="Calibri Light" w:cs="Arial"/>
          <w:snapToGrid/>
          <w:szCs w:val="24"/>
          <w:lang w:eastAsia="en-GB"/>
        </w:rPr>
        <w:t xml:space="preserve">o-financing ensured </w:t>
      </w:r>
      <w:r w:rsidR="00F0290E">
        <w:rPr>
          <w:rFonts w:ascii="Calibri Light" w:hAnsi="Calibri Light" w:cs="Arial"/>
          <w:snapToGrid/>
          <w:szCs w:val="24"/>
          <w:lang w:eastAsia="en-GB"/>
        </w:rPr>
        <w:t xml:space="preserve">by each partner </w:t>
      </w:r>
      <w:r w:rsidR="00CF51F0">
        <w:rPr>
          <w:rFonts w:ascii="Calibri Light" w:hAnsi="Calibri Light" w:cs="Arial"/>
          <w:snapToGrid/>
          <w:szCs w:val="24"/>
          <w:lang w:eastAsia="en-GB"/>
        </w:rPr>
        <w:t>should represent at least 10% of their</w:t>
      </w:r>
      <w:r w:rsidR="00F0290E">
        <w:rPr>
          <w:rFonts w:ascii="Calibri Light" w:hAnsi="Calibri Light" w:cs="Arial"/>
          <w:snapToGrid/>
          <w:szCs w:val="24"/>
          <w:lang w:eastAsia="en-GB"/>
        </w:rPr>
        <w:t xml:space="preserve"> own</w:t>
      </w:r>
      <w:r w:rsidR="00CF51F0">
        <w:rPr>
          <w:rFonts w:ascii="Calibri Light" w:hAnsi="Calibri Light" w:cs="Arial"/>
          <w:snapToGrid/>
          <w:szCs w:val="24"/>
          <w:lang w:eastAsia="en-GB"/>
        </w:rPr>
        <w:t xml:space="preserve"> eligible expenditure</w:t>
      </w:r>
      <w:r w:rsidRPr="001D28A6">
        <w:rPr>
          <w:rFonts w:ascii="Calibri Light" w:hAnsi="Calibri Light" w:cs="Arial"/>
          <w:snapToGrid/>
          <w:szCs w:val="24"/>
          <w:lang w:eastAsia="en-GB"/>
        </w:rPr>
        <w:t>.</w:t>
      </w:r>
    </w:p>
    <w:p w14:paraId="6ECCF902" w14:textId="77777777" w:rsidR="007D21D2" w:rsidRPr="001D28A6" w:rsidRDefault="007D21D2" w:rsidP="00FA5F6D">
      <w:pPr>
        <w:tabs>
          <w:tab w:val="left" w:pos="9498"/>
        </w:tabs>
        <w:spacing w:before="120" w:after="120"/>
        <w:jc w:val="both"/>
        <w:rPr>
          <w:rFonts w:ascii="Calibri Light" w:hAnsi="Calibri Light" w:cs="Arial"/>
          <w:snapToGrid/>
          <w:szCs w:val="24"/>
          <w:lang w:eastAsia="en-GB"/>
        </w:rPr>
      </w:pPr>
    </w:p>
    <w:p w14:paraId="4879C6B9" w14:textId="77777777" w:rsidR="00FF2967" w:rsidRPr="001D28A6" w:rsidRDefault="00FF2967" w:rsidP="00FA5F6D">
      <w:pPr>
        <w:pStyle w:val="Text1"/>
        <w:spacing w:before="120" w:after="120"/>
        <w:ind w:left="0" w:firstLine="63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2C990EF" w14:textId="77509876" w:rsidR="00EF7F3F" w:rsidRPr="001D28A6" w:rsidRDefault="008F1C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Each p</w:t>
      </w:r>
      <w:r w:rsidR="000266EE" w:rsidRPr="001D28A6">
        <w:rPr>
          <w:rFonts w:ascii="Calibri Light" w:hAnsi="Calibri Light" w:cs="Arial"/>
          <w:szCs w:val="24"/>
        </w:rPr>
        <w:t xml:space="preserve">roject </w:t>
      </w:r>
      <w:r w:rsidR="00B61D7C" w:rsidRPr="001D28A6">
        <w:rPr>
          <w:rFonts w:ascii="Calibri Light" w:hAnsi="Calibri Light" w:cs="Arial"/>
          <w:szCs w:val="24"/>
        </w:rPr>
        <w:t>p</w:t>
      </w:r>
      <w:r w:rsidR="000266EE" w:rsidRPr="001D28A6">
        <w:rPr>
          <w:rFonts w:ascii="Calibri Light" w:hAnsi="Calibri Light" w:cs="Arial"/>
          <w:szCs w:val="24"/>
        </w:rPr>
        <w:t>artners will include</w:t>
      </w:r>
      <w:r>
        <w:rPr>
          <w:rFonts w:ascii="Calibri Light" w:hAnsi="Calibri Light" w:cs="Arial"/>
          <w:szCs w:val="24"/>
        </w:rPr>
        <w:t xml:space="preserve"> the eligible expenditure</w:t>
      </w:r>
      <w:r w:rsidR="000266EE" w:rsidRPr="001D28A6">
        <w:rPr>
          <w:rFonts w:ascii="Calibri Light" w:hAnsi="Calibri Light" w:cs="Arial"/>
          <w:szCs w:val="24"/>
        </w:rPr>
        <w:t xml:space="preserve"> for their share of activities in the individual budgets, comprising </w:t>
      </w:r>
      <w:r w:rsidR="000266EE" w:rsidRPr="001D28A6">
        <w:rPr>
          <w:rFonts w:ascii="Calibri Light" w:hAnsi="Calibri Light" w:cs="Arial"/>
          <w:b/>
          <w:szCs w:val="24"/>
        </w:rPr>
        <w:t xml:space="preserve">both a share of grant and </w:t>
      </w:r>
      <w:r w:rsidR="00B61D7C" w:rsidRPr="001D28A6">
        <w:rPr>
          <w:rFonts w:ascii="Calibri Light" w:hAnsi="Calibri Light" w:cs="Arial"/>
          <w:b/>
          <w:szCs w:val="24"/>
        </w:rPr>
        <w:t>the</w:t>
      </w:r>
      <w:r w:rsidR="000266EE" w:rsidRPr="001D28A6">
        <w:rPr>
          <w:rFonts w:ascii="Calibri Light" w:hAnsi="Calibri Light" w:cs="Arial"/>
          <w:b/>
          <w:szCs w:val="24"/>
        </w:rPr>
        <w:t xml:space="preserve"> share of co-financing</w:t>
      </w:r>
      <w:r w:rsidR="000266EE" w:rsidRPr="001D28A6">
        <w:rPr>
          <w:rFonts w:ascii="Calibri Light" w:hAnsi="Calibri Light" w:cs="Arial"/>
          <w:szCs w:val="24"/>
        </w:rPr>
        <w:t>.</w:t>
      </w:r>
    </w:p>
    <w:p w14:paraId="09C9DF9E" w14:textId="77777777" w:rsidR="00EF7F3F" w:rsidRPr="00D93B9C" w:rsidRDefault="00EF7F3F" w:rsidP="00FA5F6D">
      <w:pPr>
        <w:spacing w:before="120" w:after="120"/>
        <w:jc w:val="both"/>
        <w:rPr>
          <w:rFonts w:ascii="Calibri Light" w:hAnsi="Calibri Light" w:cs="Arial"/>
          <w:b/>
          <w:szCs w:val="24"/>
        </w:rPr>
      </w:pPr>
      <w:r w:rsidRPr="00D93B9C">
        <w:rPr>
          <w:rFonts w:ascii="Calibri Light" w:hAnsi="Calibri Light" w:cs="Arial"/>
          <w:b/>
          <w:szCs w:val="24"/>
        </w:rPr>
        <w:t xml:space="preserve">Co-financing for </w:t>
      </w:r>
      <w:r w:rsidR="008F27C5" w:rsidRPr="00D93B9C">
        <w:rPr>
          <w:rFonts w:ascii="Calibri Light" w:hAnsi="Calibri Light" w:cs="Arial"/>
          <w:b/>
          <w:szCs w:val="24"/>
        </w:rPr>
        <w:t xml:space="preserve">the </w:t>
      </w:r>
      <w:r w:rsidRPr="00D93B9C">
        <w:rPr>
          <w:rFonts w:ascii="Calibri Light" w:hAnsi="Calibri Light" w:cs="Arial"/>
          <w:b/>
          <w:szCs w:val="24"/>
        </w:rPr>
        <w:t>Romanian beneficiaries</w:t>
      </w:r>
    </w:p>
    <w:p w14:paraId="20946C1F" w14:textId="77777777" w:rsidR="000266EE" w:rsidRPr="001D28A6" w:rsidRDefault="000266EE" w:rsidP="000266EE">
      <w:pPr>
        <w:tabs>
          <w:tab w:val="left" w:pos="9498"/>
        </w:tabs>
        <w:spacing w:before="120" w:after="120"/>
        <w:jc w:val="both"/>
        <w:rPr>
          <w:rFonts w:ascii="Calibri Light" w:hAnsi="Calibri Light" w:cs="Arial"/>
          <w:szCs w:val="24"/>
        </w:rPr>
      </w:pPr>
      <w:r w:rsidRPr="00D93B9C">
        <w:rPr>
          <w:rFonts w:ascii="Calibri Light" w:hAnsi="Calibri Light" w:cs="Arial"/>
          <w:szCs w:val="24"/>
        </w:rPr>
        <w:t>For the Romanian beneficiaries, LAW no. 231 of July 19, 2022 regarding the management and use of Interreg funds and the national public contribution, for the "European Territorial Cooperation" objective, in the period 2021-2027 regarding the allocation of external grants and national public contribution, for the "European Territorial Cooperation" Objective, with subsequent amendments shall be applied.</w:t>
      </w:r>
    </w:p>
    <w:p w14:paraId="7904A2D0" w14:textId="77777777" w:rsidR="00425F8D" w:rsidRPr="001D28A6" w:rsidRDefault="00425F8D" w:rsidP="00FA5F6D">
      <w:pPr>
        <w:tabs>
          <w:tab w:val="left" w:pos="9498"/>
        </w:tabs>
        <w:spacing w:before="120" w:after="120"/>
        <w:jc w:val="both"/>
        <w:rPr>
          <w:rFonts w:ascii="Calibri Light" w:hAnsi="Calibri Light" w:cs="Arial"/>
          <w:szCs w:val="24"/>
        </w:rPr>
      </w:pPr>
    </w:p>
    <w:p w14:paraId="41E6F40B" w14:textId="77777777" w:rsidR="007D21D2" w:rsidRPr="002D5530" w:rsidRDefault="0030517A" w:rsidP="002D5530">
      <w:pPr>
        <w:pStyle w:val="Heading2"/>
        <w:numPr>
          <w:ilvl w:val="0"/>
          <w:numId w:val="0"/>
        </w:numPr>
        <w:shd w:val="clear" w:color="auto" w:fill="426FB8"/>
        <w:spacing w:before="360"/>
        <w:rPr>
          <w:rFonts w:ascii="Calibri Light" w:hAnsi="Calibri Light"/>
          <w:color w:val="FFFFFF"/>
          <w:sz w:val="28"/>
          <w:szCs w:val="28"/>
        </w:rPr>
      </w:pPr>
      <w:bookmarkStart w:id="39" w:name="_Toc194658160"/>
      <w:r w:rsidRPr="002D5530">
        <w:rPr>
          <w:rFonts w:ascii="Calibri Light" w:hAnsi="Calibri Light"/>
          <w:color w:val="FFFFFF"/>
          <w:sz w:val="28"/>
          <w:szCs w:val="28"/>
        </w:rPr>
        <w:t>1.</w:t>
      </w:r>
      <w:r w:rsidR="00C12A20" w:rsidRPr="002D5530">
        <w:rPr>
          <w:rFonts w:ascii="Calibri Light" w:hAnsi="Calibri Light"/>
          <w:color w:val="FFFFFF"/>
          <w:sz w:val="28"/>
          <w:szCs w:val="28"/>
        </w:rPr>
        <w:t>5</w:t>
      </w:r>
      <w:r w:rsidRPr="002D5530">
        <w:rPr>
          <w:rFonts w:ascii="Calibri Light" w:hAnsi="Calibri Light"/>
          <w:color w:val="FFFFFF"/>
          <w:sz w:val="28"/>
          <w:szCs w:val="28"/>
        </w:rPr>
        <w:t xml:space="preserve"> </w:t>
      </w:r>
      <w:r w:rsidRPr="002D5530">
        <w:rPr>
          <w:rFonts w:ascii="Calibri Light" w:hAnsi="Calibri Light"/>
          <w:color w:val="FFFFFF"/>
          <w:sz w:val="28"/>
          <w:szCs w:val="28"/>
        </w:rPr>
        <w:tab/>
      </w:r>
      <w:r w:rsidR="007D21D2" w:rsidRPr="002D5530">
        <w:rPr>
          <w:rFonts w:ascii="Calibri Light" w:hAnsi="Calibri Light"/>
          <w:color w:val="FFFFFF"/>
          <w:sz w:val="28"/>
          <w:szCs w:val="28"/>
        </w:rPr>
        <w:t>State aid rules</w:t>
      </w:r>
      <w:bookmarkEnd w:id="39"/>
      <w:r w:rsidR="007D21D2" w:rsidRPr="002D5530">
        <w:rPr>
          <w:rFonts w:ascii="Calibri Light" w:hAnsi="Calibri Light"/>
          <w:color w:val="FFFFFF"/>
          <w:sz w:val="28"/>
          <w:szCs w:val="28"/>
        </w:rPr>
        <w:t xml:space="preserve"> </w:t>
      </w:r>
    </w:p>
    <w:p w14:paraId="542D3092" w14:textId="77777777" w:rsidR="0030517A" w:rsidRPr="001D28A6" w:rsidRDefault="0030517A" w:rsidP="00FA5F6D">
      <w:pPr>
        <w:pStyle w:val="Heading3"/>
        <w:numPr>
          <w:ilvl w:val="0"/>
          <w:numId w:val="0"/>
        </w:numPr>
        <w:pBdr>
          <w:bottom w:val="single" w:sz="18" w:space="1" w:color="7030A0"/>
        </w:pBdr>
        <w:rPr>
          <w:rFonts w:ascii="Calibri Light" w:hAnsi="Calibri Light"/>
        </w:rPr>
      </w:pPr>
      <w:bookmarkStart w:id="40" w:name="_Toc194658161"/>
      <w:r w:rsidRPr="001D28A6">
        <w:rPr>
          <w:rFonts w:ascii="Calibri Light" w:hAnsi="Calibri Light"/>
        </w:rPr>
        <w:t>1.</w:t>
      </w:r>
      <w:r w:rsidR="00C12A20">
        <w:rPr>
          <w:rFonts w:ascii="Calibri Light" w:hAnsi="Calibri Light"/>
        </w:rPr>
        <w:t>5</w:t>
      </w:r>
      <w:r w:rsidRPr="001D28A6">
        <w:rPr>
          <w:rFonts w:ascii="Calibri Light" w:hAnsi="Calibri Light"/>
        </w:rPr>
        <w:t xml:space="preserve">.1 </w:t>
      </w:r>
      <w:r w:rsidRPr="001D28A6">
        <w:rPr>
          <w:rFonts w:ascii="Calibri Light" w:hAnsi="Calibri Light"/>
        </w:rPr>
        <w:tab/>
        <w:t>General provisions</w:t>
      </w:r>
      <w:bookmarkEnd w:id="40"/>
    </w:p>
    <w:p w14:paraId="64AD446D" w14:textId="77777777" w:rsidR="00B95981" w:rsidRPr="005A1848" w:rsidRDefault="00B95981" w:rsidP="00FA5F6D">
      <w:pPr>
        <w:tabs>
          <w:tab w:val="left" w:pos="9498"/>
        </w:tabs>
        <w:spacing w:before="120" w:after="120"/>
        <w:jc w:val="both"/>
        <w:rPr>
          <w:rFonts w:ascii="Calibri Light" w:hAnsi="Calibri Light" w:cs="Arial"/>
          <w:b/>
          <w:bCs/>
          <w:szCs w:val="24"/>
        </w:rPr>
      </w:pPr>
      <w:r w:rsidRPr="005A1848">
        <w:rPr>
          <w:rFonts w:ascii="Calibri Light" w:hAnsi="Calibri Light" w:cs="Arial"/>
          <w:b/>
          <w:bCs/>
          <w:szCs w:val="24"/>
        </w:rPr>
        <w:t xml:space="preserve">No state aid </w:t>
      </w:r>
      <w:r w:rsidR="0008047A" w:rsidRPr="005A1848">
        <w:rPr>
          <w:rFonts w:ascii="Calibri Light" w:hAnsi="Calibri Light" w:cs="Arial"/>
          <w:b/>
          <w:bCs/>
          <w:szCs w:val="24"/>
        </w:rPr>
        <w:t>shall</w:t>
      </w:r>
      <w:r w:rsidRPr="005A1848">
        <w:rPr>
          <w:rFonts w:ascii="Calibri Light" w:hAnsi="Calibri Light" w:cs="Arial"/>
          <w:b/>
          <w:bCs/>
          <w:szCs w:val="24"/>
        </w:rPr>
        <w:t xml:space="preserve"> be granted under this call. </w:t>
      </w:r>
    </w:p>
    <w:p w14:paraId="6626FF4F" w14:textId="77777777" w:rsidR="00BF6E1D" w:rsidRPr="001D28A6" w:rsidRDefault="00BF6E1D"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011D6141" w14:textId="77777777" w:rsidR="00BF6E1D" w:rsidRPr="001D28A6" w:rsidRDefault="00BF6E1D"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During the evaluation process, the issue of possible involvement of state aid </w:t>
      </w:r>
      <w:r w:rsidR="00CD7622" w:rsidRPr="001D28A6">
        <w:rPr>
          <w:rFonts w:ascii="Calibri Light" w:hAnsi="Calibri Light" w:cs="Arial"/>
          <w:bCs/>
          <w:szCs w:val="24"/>
        </w:rPr>
        <w:t xml:space="preserve">relevant activities </w:t>
      </w:r>
      <w:r w:rsidRPr="001D28A6">
        <w:rPr>
          <w:rFonts w:ascii="Calibri Light" w:hAnsi="Calibri Light" w:cs="Arial"/>
          <w:bCs/>
          <w:szCs w:val="24"/>
        </w:rPr>
        <w:t xml:space="preserve">will be checked based on all information concerning </w:t>
      </w:r>
      <w:r w:rsidR="00FC0E69" w:rsidRPr="001D28A6">
        <w:rPr>
          <w:rFonts w:ascii="Calibri Light" w:hAnsi="Calibri Light" w:cs="Arial"/>
          <w:bCs/>
          <w:szCs w:val="24"/>
        </w:rPr>
        <w:t>partners</w:t>
      </w:r>
      <w:r w:rsidRPr="001D28A6">
        <w:rPr>
          <w:rFonts w:ascii="Calibri Light" w:hAnsi="Calibri Light" w:cs="Arial"/>
          <w:bCs/>
          <w:szCs w:val="24"/>
        </w:rPr>
        <w:t xml:space="preserve"> and activities foreseen by the project. </w:t>
      </w:r>
    </w:p>
    <w:p w14:paraId="5F28AF23" w14:textId="77777777" w:rsidR="00455A29" w:rsidRPr="001D28A6" w:rsidRDefault="00455A29"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36D3B838" w14:textId="77777777" w:rsidR="00BF6E1D" w:rsidRPr="001D28A6"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Provided it contains state aid </w:t>
      </w:r>
      <w:r w:rsidR="00CD7622" w:rsidRPr="001D28A6">
        <w:rPr>
          <w:rFonts w:ascii="Calibri Light" w:hAnsi="Calibri Light" w:cs="Arial"/>
          <w:szCs w:val="24"/>
        </w:rPr>
        <w:t>relevant activities</w:t>
      </w:r>
      <w:r w:rsidRPr="001D28A6">
        <w:rPr>
          <w:rFonts w:ascii="Calibri Light" w:hAnsi="Calibri Light" w:cs="Arial"/>
          <w:szCs w:val="24"/>
        </w:rPr>
        <w:t xml:space="preserve">, the </w:t>
      </w:r>
      <w:r w:rsidRPr="001D28A6">
        <w:rPr>
          <w:rFonts w:ascii="Calibri Light" w:hAnsi="Calibri Light" w:cs="Arial"/>
          <w:b/>
          <w:szCs w:val="24"/>
        </w:rPr>
        <w:t>project may</w:t>
      </w:r>
      <w:r w:rsidR="00D33CCB" w:rsidRPr="001D28A6">
        <w:rPr>
          <w:rFonts w:ascii="Calibri Light" w:hAnsi="Calibri Light" w:cs="Arial"/>
          <w:b/>
          <w:szCs w:val="24"/>
        </w:rPr>
        <w:t xml:space="preserve"> </w:t>
      </w:r>
      <w:r w:rsidRPr="001D28A6">
        <w:rPr>
          <w:rFonts w:ascii="Calibri Light" w:hAnsi="Calibri Light" w:cs="Arial"/>
          <w:b/>
          <w:szCs w:val="24"/>
        </w:rPr>
        <w:t>be rejected</w:t>
      </w:r>
      <w:r w:rsidRPr="001D28A6">
        <w:rPr>
          <w:rFonts w:ascii="Calibri Light" w:hAnsi="Calibri Light" w:cs="Arial"/>
          <w:szCs w:val="24"/>
        </w:rPr>
        <w:t xml:space="preserve"> in </w:t>
      </w:r>
      <w:r w:rsidR="00236660" w:rsidRPr="001D28A6">
        <w:rPr>
          <w:rFonts w:ascii="Calibri Light" w:hAnsi="Calibri Light" w:cs="Arial"/>
          <w:szCs w:val="24"/>
        </w:rPr>
        <w:t xml:space="preserve">its </w:t>
      </w:r>
      <w:r w:rsidRPr="001D28A6">
        <w:rPr>
          <w:rFonts w:ascii="Calibri Light" w:hAnsi="Calibri Light" w:cs="Arial"/>
          <w:szCs w:val="24"/>
        </w:rPr>
        <w:t>entirety, except for those situations when an adjustment of the activities</w:t>
      </w:r>
      <w:r w:rsidR="00FC0E69" w:rsidRPr="001D28A6">
        <w:rPr>
          <w:rFonts w:ascii="Calibri Light" w:hAnsi="Calibri Light" w:cs="Arial"/>
          <w:szCs w:val="24"/>
        </w:rPr>
        <w:t>,</w:t>
      </w:r>
      <w:r w:rsidRPr="001D28A6">
        <w:rPr>
          <w:rFonts w:ascii="Calibri Light" w:hAnsi="Calibri Light" w:cs="Arial"/>
          <w:szCs w:val="24"/>
        </w:rPr>
        <w:t xml:space="preserve"> without affecting the project objectives, </w:t>
      </w:r>
      <w:r w:rsidR="00FC0E69" w:rsidRPr="001D28A6">
        <w:rPr>
          <w:rFonts w:ascii="Calibri Light" w:hAnsi="Calibri Light" w:cs="Arial"/>
          <w:szCs w:val="24"/>
        </w:rPr>
        <w:t>is</w:t>
      </w:r>
      <w:r w:rsidRPr="001D28A6">
        <w:rPr>
          <w:rFonts w:ascii="Calibri Light" w:hAnsi="Calibri Light" w:cs="Arial"/>
          <w:szCs w:val="24"/>
        </w:rPr>
        <w:t xml:space="preserve"> </w:t>
      </w:r>
      <w:r w:rsidR="00FC0E69" w:rsidRPr="001D28A6">
        <w:rPr>
          <w:rFonts w:ascii="Calibri Light" w:hAnsi="Calibri Light" w:cs="Arial"/>
          <w:szCs w:val="24"/>
        </w:rPr>
        <w:t>possible.</w:t>
      </w:r>
    </w:p>
    <w:p w14:paraId="734F0DDD" w14:textId="77777777" w:rsidR="0030517A" w:rsidRPr="001D28A6" w:rsidRDefault="0030517A" w:rsidP="00FA5F6D">
      <w:pPr>
        <w:pStyle w:val="Heading3"/>
        <w:numPr>
          <w:ilvl w:val="0"/>
          <w:numId w:val="0"/>
        </w:numPr>
        <w:pBdr>
          <w:bottom w:val="single" w:sz="18" w:space="1" w:color="7030A0"/>
        </w:pBdr>
        <w:rPr>
          <w:rFonts w:ascii="Calibri Light" w:hAnsi="Calibri Light"/>
        </w:rPr>
      </w:pPr>
      <w:bookmarkStart w:id="41" w:name="_Toc194658162"/>
      <w:r w:rsidRPr="001D28A6">
        <w:rPr>
          <w:rFonts w:ascii="Calibri Light" w:hAnsi="Calibri Light"/>
        </w:rPr>
        <w:t>1.</w:t>
      </w:r>
      <w:r w:rsidR="00C12A20">
        <w:rPr>
          <w:rFonts w:ascii="Calibri Light" w:hAnsi="Calibri Light"/>
        </w:rPr>
        <w:t>5</w:t>
      </w:r>
      <w:r w:rsidRPr="001D28A6">
        <w:rPr>
          <w:rFonts w:ascii="Calibri Light" w:hAnsi="Calibri Light"/>
        </w:rPr>
        <w:t xml:space="preserve">.2 </w:t>
      </w:r>
      <w:r w:rsidRPr="001D28A6">
        <w:rPr>
          <w:rFonts w:ascii="Calibri Light" w:hAnsi="Calibri Light"/>
        </w:rPr>
        <w:tab/>
      </w:r>
      <w:r w:rsidR="00B62493" w:rsidRPr="001D28A6">
        <w:rPr>
          <w:rFonts w:ascii="Calibri Light" w:hAnsi="Calibri Light"/>
        </w:rPr>
        <w:t xml:space="preserve">Self-assessment of the </w:t>
      </w:r>
      <w:r w:rsidRPr="001D28A6">
        <w:rPr>
          <w:rFonts w:ascii="Calibri Light" w:hAnsi="Calibri Light"/>
        </w:rPr>
        <w:t>State Aid</w:t>
      </w:r>
      <w:bookmarkEnd w:id="41"/>
      <w:r w:rsidRPr="001D28A6">
        <w:rPr>
          <w:rFonts w:ascii="Calibri Light" w:hAnsi="Calibri Light"/>
        </w:rPr>
        <w:t xml:space="preserve"> </w:t>
      </w:r>
    </w:p>
    <w:p w14:paraId="3AD3C91A" w14:textId="1DAD7C1E" w:rsidR="000F2AE0" w:rsidRPr="001D28A6" w:rsidRDefault="001239AC"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In order to find out if </w:t>
      </w:r>
      <w:r w:rsidR="00B62493" w:rsidRPr="001D28A6">
        <w:rPr>
          <w:rFonts w:ascii="Calibri Light" w:hAnsi="Calibri Light" w:cs="Arial"/>
          <w:bCs/>
          <w:szCs w:val="24"/>
        </w:rPr>
        <w:t xml:space="preserve">the </w:t>
      </w:r>
      <w:r w:rsidRPr="001D28A6">
        <w:rPr>
          <w:rFonts w:ascii="Calibri Light" w:hAnsi="Calibri Light" w:cs="Arial"/>
          <w:bCs/>
          <w:szCs w:val="24"/>
        </w:rPr>
        <w:t>project is likely to be regarded as a state aid</w:t>
      </w:r>
      <w:r w:rsidR="00C250C5" w:rsidRPr="001D28A6">
        <w:rPr>
          <w:rFonts w:ascii="Calibri Light" w:hAnsi="Calibri Light" w:cs="Arial"/>
          <w:bCs/>
          <w:szCs w:val="24"/>
        </w:rPr>
        <w:t xml:space="preserve"> or containing state aid elements</w:t>
      </w:r>
      <w:r w:rsidRPr="001D28A6">
        <w:rPr>
          <w:rFonts w:ascii="Calibri Light" w:hAnsi="Calibri Light" w:cs="Arial"/>
          <w:bCs/>
          <w:szCs w:val="24"/>
        </w:rPr>
        <w:t xml:space="preserve">, before finalising the development of the project and its submission, the self-assessment grid provided </w:t>
      </w:r>
      <w:r w:rsidRPr="000F1E05">
        <w:rPr>
          <w:rFonts w:ascii="Calibri Light" w:hAnsi="Calibri Light" w:cs="Arial"/>
          <w:bCs/>
          <w:szCs w:val="24"/>
        </w:rPr>
        <w:t xml:space="preserve">in </w:t>
      </w:r>
      <w:r w:rsidRPr="000F1E05">
        <w:rPr>
          <w:rFonts w:ascii="Calibri Light" w:hAnsi="Calibri Light" w:cs="Arial"/>
          <w:b/>
          <w:bCs/>
          <w:szCs w:val="24"/>
        </w:rPr>
        <w:t xml:space="preserve">Annex </w:t>
      </w:r>
      <w:r w:rsidR="00262B2E">
        <w:rPr>
          <w:rFonts w:ascii="Calibri Light" w:hAnsi="Calibri Light" w:cs="Arial"/>
          <w:b/>
          <w:bCs/>
          <w:szCs w:val="24"/>
        </w:rPr>
        <w:t>D</w:t>
      </w:r>
      <w:r w:rsidRPr="001D28A6">
        <w:rPr>
          <w:rFonts w:ascii="Calibri Light" w:hAnsi="Calibri Light" w:cs="Arial"/>
          <w:bCs/>
          <w:szCs w:val="24"/>
        </w:rPr>
        <w:t xml:space="preserve"> of the present guidelines</w:t>
      </w:r>
      <w:r w:rsidR="008F27C5" w:rsidRPr="001D28A6">
        <w:rPr>
          <w:rFonts w:ascii="Calibri Light" w:hAnsi="Calibri Light" w:cs="Arial"/>
          <w:bCs/>
          <w:szCs w:val="24"/>
        </w:rPr>
        <w:t xml:space="preserve"> is to be used</w:t>
      </w:r>
      <w:r w:rsidRPr="001D28A6">
        <w:rPr>
          <w:rFonts w:ascii="Calibri Light" w:hAnsi="Calibri Light" w:cs="Arial"/>
          <w:bCs/>
          <w:szCs w:val="24"/>
        </w:rPr>
        <w:t xml:space="preserve"> and, if possible, the needed adjustments </w:t>
      </w:r>
      <w:r w:rsidR="008F27C5" w:rsidRPr="001D28A6">
        <w:rPr>
          <w:rFonts w:ascii="Calibri Light" w:hAnsi="Calibri Light" w:cs="Arial"/>
          <w:bCs/>
          <w:szCs w:val="24"/>
        </w:rPr>
        <w:t xml:space="preserve">shall be made </w:t>
      </w:r>
      <w:r w:rsidRPr="001D28A6">
        <w:rPr>
          <w:rFonts w:ascii="Calibri Light" w:hAnsi="Calibri Light" w:cs="Arial"/>
          <w:bCs/>
          <w:szCs w:val="24"/>
        </w:rPr>
        <w:t>in order to remove the potentially state aid elements.</w:t>
      </w:r>
      <w:r w:rsidR="00C250C5" w:rsidRPr="001D28A6">
        <w:rPr>
          <w:rFonts w:ascii="Calibri Light" w:hAnsi="Calibri Light" w:cs="Arial"/>
          <w:bCs/>
          <w:szCs w:val="24"/>
        </w:rPr>
        <w:t xml:space="preserve"> </w:t>
      </w:r>
      <w:r w:rsidRPr="001D28A6">
        <w:rPr>
          <w:rFonts w:ascii="Calibri Light" w:hAnsi="Calibri Light" w:cs="Arial"/>
          <w:bCs/>
          <w:szCs w:val="24"/>
        </w:rPr>
        <w:t xml:space="preserve"> </w:t>
      </w:r>
    </w:p>
    <w:p w14:paraId="69D6C0FC" w14:textId="7EB40213" w:rsidR="001239AC" w:rsidRPr="001D28A6" w:rsidRDefault="001239AC" w:rsidP="00FA5F6D">
      <w:pPr>
        <w:tabs>
          <w:tab w:val="left" w:pos="9498"/>
        </w:tabs>
        <w:spacing w:before="120" w:after="120"/>
        <w:jc w:val="both"/>
        <w:rPr>
          <w:rFonts w:ascii="Calibri Light" w:hAnsi="Calibri Light" w:cs="Arial"/>
          <w:bCs/>
          <w:szCs w:val="24"/>
        </w:rPr>
      </w:pPr>
      <w:r w:rsidRPr="00072309">
        <w:rPr>
          <w:rFonts w:ascii="Calibri Light" w:hAnsi="Calibri Light" w:cs="Arial"/>
          <w:b/>
          <w:szCs w:val="24"/>
        </w:rPr>
        <w:t>The self-assessment must refer to the project as a whole</w:t>
      </w:r>
      <w:r w:rsidRPr="001D28A6">
        <w:rPr>
          <w:rFonts w:ascii="Calibri Light" w:hAnsi="Calibri Light" w:cs="Arial"/>
          <w:bCs/>
          <w:szCs w:val="24"/>
        </w:rPr>
        <w:t>. Con</w:t>
      </w:r>
      <w:r w:rsidR="00E66FEF" w:rsidRPr="001D28A6">
        <w:rPr>
          <w:rFonts w:ascii="Calibri Light" w:hAnsi="Calibri Light" w:cs="Arial"/>
          <w:bCs/>
          <w:szCs w:val="24"/>
        </w:rPr>
        <w:t>sequently,</w:t>
      </w:r>
      <w:r w:rsidR="00D50716">
        <w:rPr>
          <w:rFonts w:ascii="Calibri Light" w:hAnsi="Calibri Light" w:cs="Arial"/>
          <w:bCs/>
          <w:szCs w:val="24"/>
        </w:rPr>
        <w:t xml:space="preserve"> only one </w:t>
      </w:r>
      <w:proofErr w:type="spellStart"/>
      <w:r w:rsidR="00D50716">
        <w:rPr>
          <w:rFonts w:ascii="Calibri Light" w:hAnsi="Calibri Light" w:cs="Arial"/>
          <w:bCs/>
          <w:szCs w:val="24"/>
        </w:rPr>
        <w:t>self assessment</w:t>
      </w:r>
      <w:proofErr w:type="spellEnd"/>
      <w:r w:rsidR="00D50716">
        <w:rPr>
          <w:rFonts w:ascii="Calibri Light" w:hAnsi="Calibri Light" w:cs="Arial"/>
          <w:bCs/>
          <w:szCs w:val="24"/>
        </w:rPr>
        <w:t xml:space="preserve"> will address the entire project and,</w:t>
      </w:r>
      <w:r w:rsidR="00E66FEF" w:rsidRPr="001D28A6">
        <w:rPr>
          <w:rFonts w:ascii="Calibri Light" w:hAnsi="Calibri Light" w:cs="Arial"/>
          <w:bCs/>
          <w:szCs w:val="24"/>
        </w:rPr>
        <w:t xml:space="preserve"> when performing the state a</w:t>
      </w:r>
      <w:r w:rsidRPr="001D28A6">
        <w:rPr>
          <w:rFonts w:ascii="Calibri Light" w:hAnsi="Calibri Light" w:cs="Arial"/>
          <w:bCs/>
          <w:szCs w:val="24"/>
        </w:rPr>
        <w:t xml:space="preserve">id self-assessment, the criteria </w:t>
      </w:r>
      <w:r w:rsidR="000F2AE0" w:rsidRPr="001D28A6">
        <w:rPr>
          <w:rFonts w:ascii="Calibri Light" w:hAnsi="Calibri Light" w:cs="Arial"/>
          <w:bCs/>
          <w:szCs w:val="24"/>
        </w:rPr>
        <w:t xml:space="preserve">shall be applied </w:t>
      </w:r>
      <w:r w:rsidRPr="001D28A6">
        <w:rPr>
          <w:rFonts w:ascii="Calibri Light" w:hAnsi="Calibri Light" w:cs="Arial"/>
          <w:bCs/>
          <w:szCs w:val="24"/>
        </w:rPr>
        <w:t xml:space="preserve">to each partner and each project activity. Moreover, </w:t>
      </w:r>
      <w:r w:rsidR="00C30EE2" w:rsidRPr="001D28A6">
        <w:rPr>
          <w:rFonts w:ascii="Calibri Light" w:hAnsi="Calibri Light" w:cs="Arial"/>
          <w:bCs/>
          <w:szCs w:val="24"/>
        </w:rPr>
        <w:t>the</w:t>
      </w:r>
      <w:r w:rsidR="00B35F1E" w:rsidRPr="001D28A6">
        <w:rPr>
          <w:rFonts w:ascii="Calibri Light" w:hAnsi="Calibri Light" w:cs="Arial"/>
          <w:bCs/>
          <w:szCs w:val="24"/>
        </w:rPr>
        <w:t xml:space="preserve"> </w:t>
      </w:r>
      <w:proofErr w:type="gramStart"/>
      <w:r w:rsidR="00B35F1E" w:rsidRPr="001D28A6">
        <w:rPr>
          <w:rFonts w:ascii="Calibri Light" w:hAnsi="Calibri Light" w:cs="Arial"/>
          <w:bCs/>
          <w:szCs w:val="24"/>
        </w:rPr>
        <w:t xml:space="preserve">potential </w:t>
      </w:r>
      <w:r w:rsidR="00E66FEF" w:rsidRPr="001D28A6">
        <w:rPr>
          <w:rFonts w:ascii="Calibri Light" w:hAnsi="Calibri Light" w:cs="Arial"/>
          <w:bCs/>
          <w:szCs w:val="24"/>
        </w:rPr>
        <w:t>”</w:t>
      </w:r>
      <w:r w:rsidRPr="001D28A6">
        <w:rPr>
          <w:rFonts w:ascii="Calibri Light" w:hAnsi="Calibri Light" w:cs="Arial"/>
          <w:bCs/>
          <w:szCs w:val="24"/>
        </w:rPr>
        <w:t>indirect</w:t>
      </w:r>
      <w:proofErr w:type="gramEnd"/>
      <w:r w:rsidRPr="001D28A6">
        <w:rPr>
          <w:rFonts w:ascii="Calibri Light" w:hAnsi="Calibri Light" w:cs="Arial"/>
          <w:bCs/>
          <w:szCs w:val="24"/>
        </w:rPr>
        <w:t xml:space="preserve"> advantage”</w:t>
      </w:r>
      <w:r w:rsidRPr="001D28A6">
        <w:rPr>
          <w:rFonts w:ascii="Calibri Light" w:hAnsi="Calibri Light" w:cs="Arial"/>
          <w:bCs/>
          <w:szCs w:val="24"/>
          <w:vertAlign w:val="superscript"/>
        </w:rPr>
        <w:footnoteReference w:id="7"/>
      </w:r>
      <w:r w:rsidRPr="001D28A6">
        <w:rPr>
          <w:rFonts w:ascii="Calibri Light" w:hAnsi="Calibri Light" w:cs="Arial"/>
          <w:bCs/>
          <w:szCs w:val="24"/>
        </w:rPr>
        <w:t xml:space="preserve"> which may occur as a result of project implementation</w:t>
      </w:r>
      <w:r w:rsidR="000F2AE0" w:rsidRPr="001D28A6">
        <w:rPr>
          <w:rFonts w:ascii="Calibri Light" w:hAnsi="Calibri Light" w:cs="Arial"/>
          <w:bCs/>
          <w:szCs w:val="24"/>
        </w:rPr>
        <w:t xml:space="preserve"> must be taken into consideration</w:t>
      </w:r>
      <w:r w:rsidRPr="001D28A6">
        <w:rPr>
          <w:rFonts w:ascii="Calibri Light" w:hAnsi="Calibri Light" w:cs="Arial"/>
          <w:bCs/>
          <w:szCs w:val="24"/>
        </w:rPr>
        <w:t>.</w:t>
      </w:r>
    </w:p>
    <w:p w14:paraId="6EB67BE1" w14:textId="65D0404B" w:rsidR="00B95981" w:rsidRPr="001D28A6" w:rsidRDefault="00441C8B" w:rsidP="00FA5F6D">
      <w:pPr>
        <w:tabs>
          <w:tab w:val="left" w:pos="9498"/>
        </w:tabs>
        <w:spacing w:before="120" w:after="120"/>
        <w:jc w:val="both"/>
        <w:rPr>
          <w:rFonts w:ascii="Calibri Light" w:hAnsi="Calibri Light" w:cs="Arial"/>
          <w:szCs w:val="24"/>
        </w:rPr>
      </w:pPr>
      <w:r w:rsidRPr="00435CEF">
        <w:rPr>
          <w:rFonts w:ascii="Calibri Light" w:hAnsi="Calibri Light" w:cs="Arial"/>
          <w:szCs w:val="24"/>
        </w:rPr>
        <w:t>The</w:t>
      </w:r>
      <w:r w:rsidRPr="00435CEF">
        <w:rPr>
          <w:rFonts w:ascii="Calibri Light" w:hAnsi="Calibri Light" w:cs="Arial"/>
          <w:b/>
          <w:szCs w:val="24"/>
        </w:rPr>
        <w:t xml:space="preserve"> self-assessment grid </w:t>
      </w:r>
      <w:r w:rsidR="00E02BBE" w:rsidRPr="00435CEF">
        <w:rPr>
          <w:rFonts w:ascii="Calibri Light" w:hAnsi="Calibri Light" w:cs="Arial"/>
          <w:b/>
          <w:szCs w:val="24"/>
        </w:rPr>
        <w:t>(</w:t>
      </w:r>
      <w:proofErr w:type="gramStart"/>
      <w:r w:rsidR="00E02BBE" w:rsidRPr="00435CEF">
        <w:rPr>
          <w:rFonts w:ascii="Calibri Light" w:hAnsi="Calibri Light" w:cs="Arial"/>
          <w:b/>
          <w:szCs w:val="24"/>
        </w:rPr>
        <w:t xml:space="preserve">Annex </w:t>
      </w:r>
      <w:r w:rsidR="00702D83">
        <w:rPr>
          <w:rFonts w:ascii="Calibri Light" w:hAnsi="Calibri Light" w:cs="Arial"/>
          <w:b/>
          <w:szCs w:val="24"/>
        </w:rPr>
        <w:t xml:space="preserve"> </w:t>
      </w:r>
      <w:r w:rsidR="00262B2E">
        <w:rPr>
          <w:rFonts w:ascii="Calibri Light" w:hAnsi="Calibri Light" w:cs="Arial"/>
          <w:b/>
          <w:szCs w:val="24"/>
        </w:rPr>
        <w:t>D</w:t>
      </w:r>
      <w:proofErr w:type="gramEnd"/>
      <w:r w:rsidR="00C8557D" w:rsidRPr="00435CEF">
        <w:rPr>
          <w:rFonts w:ascii="Calibri Light" w:hAnsi="Calibri Light" w:cs="Arial"/>
          <w:b/>
          <w:szCs w:val="24"/>
        </w:rPr>
        <w:t xml:space="preserve">) </w:t>
      </w:r>
      <w:r w:rsidRPr="00435CEF">
        <w:rPr>
          <w:rFonts w:ascii="Calibri Light" w:hAnsi="Calibri Light" w:cs="Arial"/>
          <w:szCs w:val="24"/>
        </w:rPr>
        <w:t>contains f</w:t>
      </w:r>
      <w:r w:rsidR="00B95981" w:rsidRPr="00435CEF">
        <w:rPr>
          <w:rFonts w:ascii="Calibri Light" w:hAnsi="Calibri Light" w:cs="Arial"/>
          <w:szCs w:val="24"/>
        </w:rPr>
        <w:t xml:space="preserve">ive criteria to be </w:t>
      </w:r>
      <w:r w:rsidR="00213475" w:rsidRPr="00435CEF">
        <w:rPr>
          <w:rFonts w:ascii="Calibri Light" w:hAnsi="Calibri Light" w:cs="Arial"/>
          <w:szCs w:val="24"/>
        </w:rPr>
        <w:t xml:space="preserve">duly </w:t>
      </w:r>
      <w:r w:rsidR="00B95981" w:rsidRPr="00435CEF">
        <w:rPr>
          <w:rFonts w:ascii="Calibri Light" w:hAnsi="Calibri Light" w:cs="Arial"/>
          <w:szCs w:val="24"/>
        </w:rPr>
        <w:t xml:space="preserve">considered when assessing the potential involvement of state aid </w:t>
      </w:r>
      <w:r w:rsidR="00213475" w:rsidRPr="00435CEF">
        <w:rPr>
          <w:rFonts w:ascii="Calibri Light" w:hAnsi="Calibri Light" w:cs="Arial"/>
          <w:szCs w:val="24"/>
        </w:rPr>
        <w:t xml:space="preserve">elements </w:t>
      </w:r>
      <w:r w:rsidR="00B95981" w:rsidRPr="00435CEF">
        <w:rPr>
          <w:rFonts w:ascii="Calibri Light" w:hAnsi="Calibri Light" w:cs="Arial"/>
          <w:szCs w:val="24"/>
        </w:rPr>
        <w:t>in a project:</w:t>
      </w:r>
    </w:p>
    <w:p w14:paraId="69BB5C00"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Are public resources involved?</w:t>
      </w:r>
    </w:p>
    <w:p w14:paraId="53C5502E"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Are public resources granted selectively to the </w:t>
      </w:r>
      <w:r w:rsidR="00FC0E69" w:rsidRPr="001D28A6">
        <w:rPr>
          <w:rFonts w:ascii="Calibri Light" w:hAnsi="Calibri Light" w:cs="Arial"/>
          <w:color w:val="000000"/>
          <w:szCs w:val="24"/>
        </w:rPr>
        <w:t>partners</w:t>
      </w:r>
      <w:r w:rsidRPr="001D28A6">
        <w:rPr>
          <w:rFonts w:ascii="Calibri Light" w:hAnsi="Calibri Light" w:cs="Arial"/>
          <w:color w:val="000000"/>
          <w:szCs w:val="24"/>
        </w:rPr>
        <w:t>?</w:t>
      </w:r>
    </w:p>
    <w:p w14:paraId="53A1C8EE"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Is </w:t>
      </w:r>
      <w:r w:rsidR="000555F0" w:rsidRPr="001D28A6">
        <w:rPr>
          <w:rFonts w:ascii="Calibri Light" w:hAnsi="Calibri Light" w:cs="Arial"/>
          <w:color w:val="000000"/>
          <w:szCs w:val="24"/>
        </w:rPr>
        <w:t xml:space="preserve">any of </w:t>
      </w:r>
      <w:r w:rsidRPr="001D28A6">
        <w:rPr>
          <w:rFonts w:ascii="Calibri Light" w:hAnsi="Calibri Light" w:cs="Arial"/>
          <w:color w:val="000000"/>
          <w:szCs w:val="24"/>
        </w:rPr>
        <w:t xml:space="preserve">the </w:t>
      </w:r>
      <w:r w:rsidR="00FC0E69" w:rsidRPr="001D28A6">
        <w:rPr>
          <w:rFonts w:ascii="Calibri Light" w:hAnsi="Calibri Light" w:cs="Arial"/>
          <w:color w:val="000000"/>
          <w:szCs w:val="24"/>
        </w:rPr>
        <w:t>partner</w:t>
      </w:r>
      <w:r w:rsidR="00536C7B" w:rsidRPr="001D28A6">
        <w:rPr>
          <w:rFonts w:ascii="Calibri Light" w:hAnsi="Calibri Light" w:cs="Arial"/>
          <w:color w:val="000000"/>
          <w:szCs w:val="24"/>
        </w:rPr>
        <w:t>s</w:t>
      </w:r>
      <w:r w:rsidR="00FC0E69" w:rsidRPr="001D28A6">
        <w:rPr>
          <w:rFonts w:ascii="Calibri Light" w:hAnsi="Calibri Light" w:cs="Arial"/>
          <w:color w:val="000000"/>
          <w:szCs w:val="24"/>
        </w:rPr>
        <w:t xml:space="preserve"> </w:t>
      </w:r>
      <w:r w:rsidR="000555F0" w:rsidRPr="001D28A6">
        <w:rPr>
          <w:rFonts w:ascii="Calibri Light" w:hAnsi="Calibri Light" w:cs="Arial"/>
          <w:color w:val="000000"/>
          <w:szCs w:val="24"/>
        </w:rPr>
        <w:t>of the project</w:t>
      </w:r>
      <w:r w:rsidRPr="001D28A6">
        <w:rPr>
          <w:rFonts w:ascii="Calibri Light" w:hAnsi="Calibri Light" w:cs="Arial"/>
          <w:color w:val="000000"/>
          <w:szCs w:val="24"/>
        </w:rPr>
        <w:t xml:space="preserve"> an “undertaking”?</w:t>
      </w:r>
      <w:r w:rsidR="000555F0" w:rsidRPr="001D28A6">
        <w:rPr>
          <w:rFonts w:ascii="Calibri Light" w:hAnsi="Calibri Light" w:cs="Arial"/>
          <w:color w:val="000000"/>
          <w:szCs w:val="24"/>
        </w:rPr>
        <w:t xml:space="preserve">      </w:t>
      </w:r>
    </w:p>
    <w:p w14:paraId="00A63299" w14:textId="77777777" w:rsidR="00B95981" w:rsidRPr="001D28A6"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Does </w:t>
      </w:r>
      <w:r w:rsidR="00F018AE" w:rsidRPr="001D28A6">
        <w:rPr>
          <w:rFonts w:ascii="Calibri Light" w:hAnsi="Calibri Light" w:cs="Arial"/>
          <w:color w:val="000000"/>
          <w:szCs w:val="24"/>
        </w:rPr>
        <w:t xml:space="preserve">any </w:t>
      </w:r>
      <w:r w:rsidR="00FC0E69" w:rsidRPr="001D28A6">
        <w:rPr>
          <w:rFonts w:ascii="Calibri Light" w:hAnsi="Calibri Light" w:cs="Arial"/>
          <w:color w:val="000000"/>
          <w:szCs w:val="24"/>
        </w:rPr>
        <w:t xml:space="preserve">partner </w:t>
      </w:r>
      <w:r w:rsidR="00F018AE" w:rsidRPr="001D28A6">
        <w:rPr>
          <w:rFonts w:ascii="Calibri Light" w:hAnsi="Calibri Light" w:cs="Arial"/>
          <w:color w:val="000000"/>
          <w:szCs w:val="24"/>
        </w:rPr>
        <w:t xml:space="preserve">(“undertaking”) and/or a third party (“undertaking”) get an “economic advantage” </w:t>
      </w:r>
      <w:r w:rsidRPr="001D28A6">
        <w:rPr>
          <w:rFonts w:ascii="Calibri Light" w:hAnsi="Calibri Light" w:cs="Arial"/>
          <w:color w:val="000000"/>
          <w:szCs w:val="24"/>
        </w:rPr>
        <w:t>that it could not normally get from the market?</w:t>
      </w:r>
    </w:p>
    <w:p w14:paraId="02EFCCC9" w14:textId="77777777" w:rsidR="00B95981"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Does the aid </w:t>
      </w:r>
      <w:r w:rsidR="00F018AE" w:rsidRPr="001D28A6">
        <w:rPr>
          <w:rFonts w:ascii="Calibri Light" w:hAnsi="Calibri Light" w:cs="Arial"/>
          <w:color w:val="000000"/>
          <w:szCs w:val="24"/>
        </w:rPr>
        <w:t xml:space="preserve">(financing of project) </w:t>
      </w:r>
      <w:r w:rsidRPr="001D28A6">
        <w:rPr>
          <w:rFonts w:ascii="Calibri Light" w:hAnsi="Calibri Light" w:cs="Arial"/>
          <w:color w:val="000000"/>
          <w:szCs w:val="24"/>
        </w:rPr>
        <w:t>distort or threatens to distort competition and trade within the European Union</w:t>
      </w:r>
      <w:r w:rsidR="00F0290E">
        <w:rPr>
          <w:rFonts w:ascii="Calibri Light" w:hAnsi="Calibri Light" w:cs="Arial"/>
          <w:color w:val="000000"/>
          <w:szCs w:val="24"/>
        </w:rPr>
        <w:t xml:space="preserve"> or between European Union and Ukraine</w:t>
      </w:r>
      <w:r w:rsidRPr="001D28A6">
        <w:rPr>
          <w:rFonts w:ascii="Calibri Light" w:hAnsi="Calibri Light" w:cs="Arial"/>
          <w:color w:val="000000"/>
          <w:szCs w:val="24"/>
        </w:rPr>
        <w:t>?</w:t>
      </w:r>
    </w:p>
    <w:p w14:paraId="448FED26" w14:textId="77777777" w:rsidR="00160FD3" w:rsidRPr="001D28A6" w:rsidRDefault="00160FD3" w:rsidP="00E9671E">
      <w:pPr>
        <w:pStyle w:val="ListBullet"/>
        <w:numPr>
          <w:ilvl w:val="0"/>
          <w:numId w:val="0"/>
        </w:numPr>
        <w:shd w:val="clear" w:color="auto" w:fill="FFFFFF"/>
        <w:spacing w:before="120" w:after="120"/>
        <w:rPr>
          <w:rFonts w:ascii="Calibri Light" w:hAnsi="Calibri Light" w:cs="Arial"/>
          <w:color w:val="000000"/>
          <w:szCs w:val="24"/>
        </w:rPr>
      </w:pPr>
    </w:p>
    <w:p w14:paraId="60899DA2" w14:textId="77777777" w:rsidR="004B2F53" w:rsidRPr="001D28A6" w:rsidRDefault="004B2F53"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1A7144BE" w14:textId="013F5E0F" w:rsidR="00B95981" w:rsidRPr="001D28A6"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If one of the above questions is answered NO, there is no state aid involved.</w:t>
      </w:r>
      <w:r w:rsidR="00E66FEF" w:rsidRPr="001D28A6">
        <w:rPr>
          <w:rFonts w:ascii="Calibri Light" w:hAnsi="Calibri Light" w:cs="Arial"/>
          <w:szCs w:val="24"/>
        </w:rPr>
        <w:t xml:space="preserve"> </w:t>
      </w:r>
      <w:r w:rsidR="00F018AE" w:rsidRPr="001D28A6">
        <w:rPr>
          <w:rFonts w:ascii="Calibri Light" w:hAnsi="Calibri Light" w:cs="Arial"/>
          <w:szCs w:val="24"/>
        </w:rPr>
        <w:t xml:space="preserve">Details on </w:t>
      </w:r>
      <w:r w:rsidR="00E66FEF" w:rsidRPr="001D28A6">
        <w:rPr>
          <w:rFonts w:ascii="Calibri Light" w:hAnsi="Calibri Light" w:cs="Arial"/>
          <w:szCs w:val="24"/>
        </w:rPr>
        <w:t>h</w:t>
      </w:r>
      <w:r w:rsidRPr="001D28A6">
        <w:rPr>
          <w:rFonts w:ascii="Calibri Light" w:hAnsi="Calibri Light" w:cs="Arial"/>
          <w:szCs w:val="24"/>
        </w:rPr>
        <w:t xml:space="preserve">ow to interpret </w:t>
      </w:r>
      <w:r w:rsidR="00441C8B" w:rsidRPr="001D28A6">
        <w:rPr>
          <w:rFonts w:ascii="Calibri Light" w:hAnsi="Calibri Light" w:cs="Arial"/>
          <w:szCs w:val="24"/>
        </w:rPr>
        <w:t xml:space="preserve">each </w:t>
      </w:r>
      <w:r w:rsidRPr="001D28A6">
        <w:rPr>
          <w:rFonts w:ascii="Calibri Light" w:hAnsi="Calibri Light" w:cs="Arial"/>
          <w:szCs w:val="24"/>
        </w:rPr>
        <w:t>criteri</w:t>
      </w:r>
      <w:r w:rsidR="00441C8B" w:rsidRPr="001D28A6">
        <w:rPr>
          <w:rFonts w:ascii="Calibri Light" w:hAnsi="Calibri Light" w:cs="Arial"/>
          <w:szCs w:val="24"/>
        </w:rPr>
        <w:t>on</w:t>
      </w:r>
      <w:r w:rsidR="00E015C4" w:rsidRPr="001D28A6">
        <w:rPr>
          <w:rFonts w:ascii="Calibri Light" w:hAnsi="Calibri Light" w:cs="Arial"/>
          <w:szCs w:val="24"/>
        </w:rPr>
        <w:t xml:space="preserve"> are presented in </w:t>
      </w:r>
      <w:r w:rsidR="00E015C4" w:rsidRPr="003B2981">
        <w:rPr>
          <w:rFonts w:ascii="Calibri Light" w:hAnsi="Calibri Light" w:cs="Arial"/>
          <w:b/>
          <w:szCs w:val="24"/>
        </w:rPr>
        <w:t xml:space="preserve">Annex </w:t>
      </w:r>
      <w:r w:rsidR="00262B2E">
        <w:rPr>
          <w:rFonts w:ascii="Calibri Light" w:hAnsi="Calibri Light" w:cs="Arial"/>
          <w:b/>
          <w:szCs w:val="24"/>
        </w:rPr>
        <w:t xml:space="preserve">D State Aid Self </w:t>
      </w:r>
      <w:proofErr w:type="spellStart"/>
      <w:r w:rsidR="00262B2E">
        <w:rPr>
          <w:rFonts w:ascii="Calibri Light" w:hAnsi="Calibri Light" w:cs="Arial"/>
          <w:b/>
          <w:szCs w:val="24"/>
        </w:rPr>
        <w:t>Assesement</w:t>
      </w:r>
      <w:proofErr w:type="spellEnd"/>
      <w:r w:rsidR="00E015C4" w:rsidRPr="003B2981">
        <w:rPr>
          <w:rFonts w:ascii="Calibri Light" w:hAnsi="Calibri Light" w:cs="Arial"/>
          <w:szCs w:val="24"/>
        </w:rPr>
        <w:t>.</w:t>
      </w:r>
    </w:p>
    <w:p w14:paraId="0666EE4A" w14:textId="77777777" w:rsidR="00B95981" w:rsidRDefault="00B95981" w:rsidP="00FA5F6D">
      <w:pPr>
        <w:tabs>
          <w:tab w:val="left" w:pos="9498"/>
        </w:tabs>
        <w:spacing w:before="120" w:after="120"/>
        <w:jc w:val="both"/>
        <w:rPr>
          <w:rFonts w:ascii="Calibri Light" w:hAnsi="Calibri Light" w:cs="Arial"/>
          <w:szCs w:val="24"/>
        </w:rPr>
      </w:pPr>
    </w:p>
    <w:p w14:paraId="35D04860" w14:textId="77777777" w:rsidR="00E30CB1" w:rsidRDefault="00E30CB1" w:rsidP="00FA5F6D">
      <w:pPr>
        <w:tabs>
          <w:tab w:val="left" w:pos="9498"/>
        </w:tabs>
        <w:spacing w:before="120" w:after="120"/>
        <w:jc w:val="both"/>
        <w:rPr>
          <w:rFonts w:ascii="Calibri Light" w:hAnsi="Calibri Light" w:cs="Arial"/>
          <w:szCs w:val="24"/>
        </w:rPr>
      </w:pPr>
    </w:p>
    <w:p w14:paraId="12756D42" w14:textId="4EA7F114" w:rsidR="00F93D5B" w:rsidRDefault="00F93D5B">
      <w:pPr>
        <w:rPr>
          <w:rFonts w:ascii="Calibri Light" w:hAnsi="Calibri Light" w:cs="Arial"/>
          <w:szCs w:val="24"/>
        </w:rPr>
      </w:pPr>
      <w:r>
        <w:rPr>
          <w:rFonts w:ascii="Calibri Light" w:hAnsi="Calibri Light" w:cs="Arial"/>
          <w:szCs w:val="24"/>
        </w:rPr>
        <w:br w:type="page"/>
      </w:r>
    </w:p>
    <w:p w14:paraId="3DED4369" w14:textId="77777777" w:rsidR="007D21D2" w:rsidRPr="001A2844" w:rsidRDefault="006B4EF8" w:rsidP="00FA5F6D">
      <w:pPr>
        <w:pStyle w:val="Heading1"/>
        <w:rPr>
          <w:rFonts w:ascii="Calibri Light" w:hAnsi="Calibri Light"/>
          <w:sz w:val="36"/>
          <w:szCs w:val="36"/>
          <w:u w:val="single"/>
          <w:lang w:val="en-US"/>
        </w:rPr>
      </w:pPr>
      <w:bookmarkStart w:id="42" w:name="_Toc194658163"/>
      <w:r w:rsidRPr="001A2844">
        <w:rPr>
          <w:rFonts w:ascii="Calibri Light" w:hAnsi="Calibri Light"/>
          <w:sz w:val="36"/>
          <w:szCs w:val="36"/>
          <w:u w:val="single"/>
          <w:lang w:val="en-US"/>
        </w:rPr>
        <w:lastRenderedPageBreak/>
        <w:t xml:space="preserve">CHAPTER 2 </w:t>
      </w:r>
      <w:r w:rsidR="00425F8D" w:rsidRPr="001A2844">
        <w:rPr>
          <w:rFonts w:ascii="Calibri Light" w:hAnsi="Calibri Light"/>
          <w:sz w:val="36"/>
          <w:szCs w:val="36"/>
          <w:u w:val="single"/>
          <w:lang w:val="en-US"/>
        </w:rPr>
        <w:t>RULES FOR THIS</w:t>
      </w:r>
      <w:r w:rsidR="007D21D2" w:rsidRPr="001A2844">
        <w:rPr>
          <w:rFonts w:ascii="Calibri Light" w:hAnsi="Calibri Light"/>
          <w:sz w:val="36"/>
          <w:szCs w:val="36"/>
          <w:u w:val="single"/>
          <w:lang w:val="en-US"/>
        </w:rPr>
        <w:t xml:space="preserve"> </w:t>
      </w:r>
      <w:r w:rsidR="00425F8D" w:rsidRPr="001A2844">
        <w:rPr>
          <w:rFonts w:ascii="Calibri Light" w:hAnsi="Calibri Light"/>
          <w:sz w:val="36"/>
          <w:szCs w:val="36"/>
          <w:u w:val="single"/>
          <w:lang w:val="en-US"/>
        </w:rPr>
        <w:t>CALL FOR PROPOSALS</w:t>
      </w:r>
      <w:bookmarkEnd w:id="42"/>
    </w:p>
    <w:p w14:paraId="523FE318" w14:textId="77777777" w:rsidR="004C7300" w:rsidRPr="001D28A6" w:rsidRDefault="004C7300" w:rsidP="00FA5F6D">
      <w:pPr>
        <w:rPr>
          <w:rFonts w:ascii="Calibri Light" w:hAnsi="Calibri Light"/>
          <w:lang w:val="en-US" w:eastAsia="x-none"/>
        </w:rPr>
      </w:pPr>
    </w:p>
    <w:p w14:paraId="77F7E249" w14:textId="77777777" w:rsidR="0099174F" w:rsidRPr="001D28A6" w:rsidRDefault="000D176E" w:rsidP="002D5530">
      <w:pPr>
        <w:pStyle w:val="Heading2"/>
        <w:numPr>
          <w:ilvl w:val="0"/>
          <w:numId w:val="0"/>
        </w:numPr>
        <w:shd w:val="clear" w:color="auto" w:fill="426FB8"/>
        <w:spacing w:before="360"/>
        <w:rPr>
          <w:rFonts w:ascii="Calibri Light" w:hAnsi="Calibri Light"/>
          <w:color w:val="FFFFFF"/>
          <w:sz w:val="28"/>
          <w:szCs w:val="28"/>
        </w:rPr>
      </w:pPr>
      <w:bookmarkStart w:id="43" w:name="_Toc194658164"/>
      <w:r w:rsidRPr="001D28A6">
        <w:rPr>
          <w:rFonts w:ascii="Calibri Light" w:hAnsi="Calibri Light"/>
          <w:color w:val="FFFFFF"/>
          <w:sz w:val="28"/>
          <w:szCs w:val="28"/>
        </w:rPr>
        <w:t xml:space="preserve">2.1 </w:t>
      </w:r>
      <w:r w:rsidRPr="001D28A6">
        <w:rPr>
          <w:rFonts w:ascii="Calibri Light" w:hAnsi="Calibri Light"/>
          <w:color w:val="FFFFFF"/>
          <w:sz w:val="28"/>
          <w:szCs w:val="28"/>
        </w:rPr>
        <w:tab/>
        <w:t>N</w:t>
      </w:r>
      <w:r w:rsidR="0099174F" w:rsidRPr="001D28A6">
        <w:rPr>
          <w:rFonts w:ascii="Calibri Light" w:hAnsi="Calibri Light"/>
          <w:color w:val="FFFFFF"/>
          <w:sz w:val="28"/>
          <w:szCs w:val="28"/>
        </w:rPr>
        <w:t xml:space="preserve">umber of </w:t>
      </w:r>
      <w:r w:rsidR="000E38E1" w:rsidRPr="001D28A6">
        <w:rPr>
          <w:rFonts w:ascii="Calibri Light" w:hAnsi="Calibri Light"/>
          <w:color w:val="FFFFFF"/>
          <w:sz w:val="28"/>
          <w:szCs w:val="28"/>
        </w:rPr>
        <w:t xml:space="preserve">projects </w:t>
      </w:r>
      <w:r w:rsidR="00661F6F" w:rsidRPr="001D28A6">
        <w:rPr>
          <w:rFonts w:ascii="Calibri Light" w:hAnsi="Calibri Light"/>
          <w:color w:val="FFFFFF"/>
          <w:sz w:val="28"/>
          <w:szCs w:val="28"/>
        </w:rPr>
        <w:t>to be submitted</w:t>
      </w:r>
      <w:bookmarkEnd w:id="43"/>
    </w:p>
    <w:p w14:paraId="7BB1112A" w14:textId="40C1C5FD" w:rsidR="00661F6F" w:rsidRPr="001D28A6" w:rsidRDefault="00A84928" w:rsidP="007970D2">
      <w:pPr>
        <w:pStyle w:val="Text1"/>
        <w:shd w:val="clear" w:color="auto" w:fill="FFFFFF"/>
        <w:spacing w:before="120" w:after="120"/>
        <w:ind w:left="0"/>
        <w:rPr>
          <w:rFonts w:ascii="Calibri Light" w:hAnsi="Calibri Light" w:cs="Arial"/>
          <w:b/>
          <w:smallCaps/>
          <w:color w:val="C00000"/>
          <w:szCs w:val="24"/>
        </w:rPr>
      </w:pPr>
      <w:r w:rsidRPr="00A84928">
        <w:rPr>
          <w:rFonts w:ascii="Calibri Light" w:hAnsi="Calibri Light" w:cs="Arial"/>
          <w:szCs w:val="24"/>
        </w:rPr>
        <w:t xml:space="preserve">No limitations are set for an organization to participate in several projects submitted under the present </w:t>
      </w:r>
      <w:r w:rsidR="00E730C8">
        <w:rPr>
          <w:rFonts w:ascii="Calibri Light" w:hAnsi="Calibri Light" w:cs="Arial"/>
          <w:szCs w:val="24"/>
        </w:rPr>
        <w:t>c</w:t>
      </w:r>
      <w:r w:rsidRPr="00A84928">
        <w:rPr>
          <w:rFonts w:ascii="Calibri Light" w:hAnsi="Calibri Light" w:cs="Arial"/>
          <w:szCs w:val="24"/>
        </w:rPr>
        <w:t>all for proposals</w:t>
      </w:r>
      <w:r w:rsidR="00E730C8">
        <w:rPr>
          <w:rFonts w:ascii="Calibri Light" w:hAnsi="Calibri Light" w:cs="Arial"/>
          <w:szCs w:val="24"/>
        </w:rPr>
        <w:t xml:space="preserve">. However, please make sure that </w:t>
      </w:r>
      <w:r w:rsidRPr="00A84928">
        <w:rPr>
          <w:rFonts w:ascii="Calibri Light" w:hAnsi="Calibri Light" w:cs="Arial"/>
          <w:szCs w:val="24"/>
        </w:rPr>
        <w:t xml:space="preserve">the respective organization has the necessary operational and financial capacity to implement </w:t>
      </w:r>
      <w:r w:rsidR="00E730C8">
        <w:rPr>
          <w:rFonts w:ascii="Calibri Light" w:hAnsi="Calibri Light" w:cs="Arial"/>
          <w:szCs w:val="24"/>
        </w:rPr>
        <w:t xml:space="preserve">all the projects submitted, provided that they are all </w:t>
      </w:r>
      <w:r w:rsidRPr="00A84928">
        <w:rPr>
          <w:rFonts w:ascii="Calibri Light" w:hAnsi="Calibri Light" w:cs="Arial"/>
          <w:szCs w:val="24"/>
        </w:rPr>
        <w:t>selected</w:t>
      </w:r>
      <w:r w:rsidR="00DA3E23">
        <w:rPr>
          <w:rFonts w:ascii="Calibri Light" w:hAnsi="Calibri Light" w:cs="Arial"/>
          <w:szCs w:val="24"/>
        </w:rPr>
        <w:t xml:space="preserve"> for contracting</w:t>
      </w:r>
      <w:r w:rsidR="005C4440">
        <w:rPr>
          <w:rFonts w:ascii="Calibri Light" w:hAnsi="Calibri Light" w:cs="Arial"/>
          <w:szCs w:val="24"/>
        </w:rPr>
        <w:t>.</w:t>
      </w:r>
    </w:p>
    <w:p w14:paraId="52EC61D5" w14:textId="535BA363" w:rsidR="007D21D2" w:rsidRPr="002D5530" w:rsidRDefault="00E17D8C" w:rsidP="002D5530">
      <w:pPr>
        <w:pStyle w:val="Heading2"/>
        <w:numPr>
          <w:ilvl w:val="0"/>
          <w:numId w:val="0"/>
        </w:numPr>
        <w:shd w:val="clear" w:color="auto" w:fill="426FB8"/>
        <w:spacing w:before="360"/>
        <w:rPr>
          <w:rFonts w:ascii="Calibri Light" w:hAnsi="Calibri Light"/>
          <w:color w:val="FFFFFF"/>
          <w:sz w:val="28"/>
          <w:szCs w:val="28"/>
        </w:rPr>
      </w:pPr>
      <w:bookmarkStart w:id="44" w:name="_Toc194658165"/>
      <w:r w:rsidRPr="002D5530">
        <w:rPr>
          <w:rFonts w:ascii="Calibri Light" w:hAnsi="Calibri Light"/>
          <w:color w:val="FFFFFF"/>
          <w:sz w:val="28"/>
          <w:szCs w:val="28"/>
        </w:rPr>
        <w:t xml:space="preserve">2.2 </w:t>
      </w:r>
      <w:r w:rsidRPr="002D5530">
        <w:rPr>
          <w:rFonts w:ascii="Calibri Light" w:hAnsi="Calibri Light"/>
          <w:color w:val="FFFFFF"/>
          <w:sz w:val="28"/>
          <w:szCs w:val="28"/>
        </w:rPr>
        <w:tab/>
      </w:r>
      <w:r w:rsidR="006B6791" w:rsidRPr="002D5530">
        <w:rPr>
          <w:rFonts w:ascii="Calibri Light" w:hAnsi="Calibri Light"/>
          <w:color w:val="FFFFFF"/>
          <w:sz w:val="28"/>
          <w:szCs w:val="28"/>
        </w:rPr>
        <w:t xml:space="preserve">Lead Partner </w:t>
      </w:r>
      <w:r w:rsidR="00D8652E" w:rsidRPr="002D5530">
        <w:rPr>
          <w:rFonts w:ascii="Calibri Light" w:hAnsi="Calibri Light"/>
          <w:color w:val="FFFFFF"/>
          <w:sz w:val="28"/>
          <w:szCs w:val="28"/>
        </w:rPr>
        <w:t xml:space="preserve">and </w:t>
      </w:r>
      <w:r w:rsidR="00F622D6" w:rsidRPr="002D5530">
        <w:rPr>
          <w:rFonts w:ascii="Calibri Light" w:hAnsi="Calibri Light"/>
          <w:color w:val="FFFFFF"/>
          <w:sz w:val="28"/>
          <w:szCs w:val="28"/>
        </w:rPr>
        <w:t>Partners</w:t>
      </w:r>
      <w:r w:rsidR="00EF3138" w:rsidRPr="002D5530">
        <w:rPr>
          <w:rFonts w:ascii="Calibri Light" w:hAnsi="Calibri Light"/>
          <w:color w:val="FFFFFF"/>
          <w:sz w:val="28"/>
          <w:szCs w:val="28"/>
        </w:rPr>
        <w:t>. E</w:t>
      </w:r>
      <w:r w:rsidR="00D8652E" w:rsidRPr="002D5530">
        <w:rPr>
          <w:rFonts w:ascii="Calibri Light" w:hAnsi="Calibri Light"/>
          <w:color w:val="FFFFFF"/>
          <w:sz w:val="28"/>
          <w:szCs w:val="28"/>
        </w:rPr>
        <w:t>ligibility requirements</w:t>
      </w:r>
      <w:bookmarkEnd w:id="44"/>
      <w:r w:rsidR="007D21D2" w:rsidRPr="002D5530">
        <w:rPr>
          <w:rFonts w:ascii="Calibri Light" w:hAnsi="Calibri Light"/>
          <w:color w:val="FFFFFF"/>
          <w:sz w:val="28"/>
          <w:szCs w:val="28"/>
        </w:rPr>
        <w:t xml:space="preserve"> </w:t>
      </w:r>
    </w:p>
    <w:p w14:paraId="5171FFAB" w14:textId="77777777" w:rsidR="00D17442" w:rsidRPr="001D28A6" w:rsidRDefault="00D17442" w:rsidP="00FA5F6D">
      <w:pPr>
        <w:pStyle w:val="Heading3"/>
        <w:numPr>
          <w:ilvl w:val="0"/>
          <w:numId w:val="0"/>
        </w:numPr>
        <w:pBdr>
          <w:bottom w:val="single" w:sz="18" w:space="1" w:color="7030A0"/>
        </w:pBdr>
        <w:rPr>
          <w:rFonts w:ascii="Calibri Light" w:hAnsi="Calibri Light"/>
        </w:rPr>
      </w:pPr>
      <w:bookmarkStart w:id="45" w:name="_Toc194658166"/>
      <w:r w:rsidRPr="004E4A66">
        <w:rPr>
          <w:rFonts w:ascii="Calibri Light" w:hAnsi="Calibri Light"/>
        </w:rPr>
        <w:t xml:space="preserve">2.2.1 </w:t>
      </w:r>
      <w:r w:rsidR="00C30EE2" w:rsidRPr="004E4A66">
        <w:rPr>
          <w:rFonts w:ascii="Calibri Light" w:hAnsi="Calibri Light"/>
        </w:rPr>
        <w:tab/>
      </w:r>
      <w:r w:rsidRPr="004E4A66">
        <w:rPr>
          <w:rFonts w:ascii="Calibri Light" w:hAnsi="Calibri Light"/>
        </w:rPr>
        <w:t xml:space="preserve">Eligibility </w:t>
      </w:r>
      <w:r w:rsidR="001B68A8" w:rsidRPr="004E4A66">
        <w:rPr>
          <w:rFonts w:ascii="Calibri Light" w:hAnsi="Calibri Light"/>
        </w:rPr>
        <w:t xml:space="preserve">requirements </w:t>
      </w:r>
      <w:r w:rsidR="00A04BFC" w:rsidRPr="004E4A66">
        <w:rPr>
          <w:rFonts w:ascii="Calibri Light" w:hAnsi="Calibri Light"/>
        </w:rPr>
        <w:t>for</w:t>
      </w:r>
      <w:r w:rsidR="00544FF6" w:rsidRPr="004E4A66">
        <w:rPr>
          <w:rFonts w:ascii="Calibri Light" w:hAnsi="Calibri Light"/>
        </w:rPr>
        <w:t xml:space="preserve"> </w:t>
      </w:r>
      <w:r w:rsidR="006723B9" w:rsidRPr="004E4A66">
        <w:rPr>
          <w:rFonts w:ascii="Calibri Light" w:hAnsi="Calibri Light"/>
        </w:rPr>
        <w:t xml:space="preserve">the </w:t>
      </w:r>
      <w:r w:rsidR="00A04BFC" w:rsidRPr="004E4A66">
        <w:rPr>
          <w:rFonts w:ascii="Calibri Light" w:hAnsi="Calibri Light"/>
        </w:rPr>
        <w:t>partners</w:t>
      </w:r>
      <w:r w:rsidR="007A54D7" w:rsidRPr="004E4A66">
        <w:rPr>
          <w:rFonts w:ascii="Calibri Light" w:hAnsi="Calibri Light"/>
        </w:rPr>
        <w:t xml:space="preserve"> inclu</w:t>
      </w:r>
      <w:r w:rsidR="00A10375" w:rsidRPr="004E4A66">
        <w:rPr>
          <w:rFonts w:ascii="Calibri Light" w:hAnsi="Calibri Light"/>
        </w:rPr>
        <w:t>ding lead partner</w:t>
      </w:r>
      <w:bookmarkEnd w:id="45"/>
      <w:r w:rsidR="00A10375" w:rsidRPr="004E4A66">
        <w:rPr>
          <w:rFonts w:ascii="Calibri Light" w:hAnsi="Calibri Light"/>
        </w:rPr>
        <w:t xml:space="preserve"> </w:t>
      </w:r>
    </w:p>
    <w:p w14:paraId="1D6A346A" w14:textId="77777777" w:rsidR="00304FF1" w:rsidRPr="001D28A6" w:rsidRDefault="00132259" w:rsidP="00FA5F6D">
      <w:pPr>
        <w:pStyle w:val="ListBullet"/>
        <w:numPr>
          <w:ilvl w:val="0"/>
          <w:numId w:val="0"/>
        </w:numPr>
        <w:spacing w:before="120" w:after="120"/>
        <w:rPr>
          <w:rFonts w:ascii="Calibri Light" w:hAnsi="Calibri Light" w:cs="Arial"/>
          <w:b/>
          <w:bCs/>
          <w:i/>
          <w:iCs/>
          <w:szCs w:val="24"/>
        </w:rPr>
      </w:pPr>
      <w:r w:rsidRPr="001D28A6">
        <w:rPr>
          <w:rFonts w:ascii="Calibri Light" w:hAnsi="Calibri Light" w:cs="Arial"/>
          <w:b/>
          <w:bCs/>
          <w:i/>
          <w:iCs/>
          <w:szCs w:val="24"/>
        </w:rPr>
        <w:t xml:space="preserve">I. </w:t>
      </w:r>
      <w:r w:rsidR="006B6791" w:rsidRPr="001D28A6">
        <w:rPr>
          <w:rFonts w:ascii="Calibri Light" w:hAnsi="Calibri Light" w:cs="Arial"/>
          <w:b/>
          <w:bCs/>
          <w:i/>
          <w:iCs/>
          <w:szCs w:val="24"/>
        </w:rPr>
        <w:t>Each</w:t>
      </w:r>
      <w:r w:rsidR="00625E9F" w:rsidRPr="001D28A6">
        <w:rPr>
          <w:rFonts w:ascii="Calibri Light" w:hAnsi="Calibri Light" w:cs="Arial"/>
          <w:b/>
          <w:bCs/>
          <w:i/>
          <w:iCs/>
          <w:szCs w:val="24"/>
        </w:rPr>
        <w:t xml:space="preserve"> </w:t>
      </w:r>
      <w:r w:rsidR="004C6E32" w:rsidRPr="001D28A6">
        <w:rPr>
          <w:rFonts w:ascii="Calibri Light" w:hAnsi="Calibri Light" w:cs="Arial"/>
          <w:b/>
          <w:bCs/>
          <w:i/>
          <w:iCs/>
          <w:szCs w:val="24"/>
        </w:rPr>
        <w:t xml:space="preserve">entity </w:t>
      </w:r>
      <w:r w:rsidR="00544FF6" w:rsidRPr="001D28A6">
        <w:rPr>
          <w:rFonts w:ascii="Calibri Light" w:hAnsi="Calibri Light" w:cs="Arial"/>
          <w:b/>
          <w:bCs/>
          <w:i/>
          <w:iCs/>
          <w:szCs w:val="24"/>
        </w:rPr>
        <w:t xml:space="preserve">partner in the project </w:t>
      </w:r>
      <w:r w:rsidR="00B8408F" w:rsidRPr="001D28A6">
        <w:rPr>
          <w:rFonts w:ascii="Calibri Light" w:hAnsi="Calibri Light" w:cs="Arial"/>
          <w:b/>
          <w:bCs/>
          <w:i/>
          <w:iCs/>
          <w:szCs w:val="24"/>
        </w:rPr>
        <w:t>shall</w:t>
      </w:r>
      <w:r w:rsidR="00D8652E" w:rsidRPr="001D28A6">
        <w:rPr>
          <w:rFonts w:ascii="Calibri Light" w:hAnsi="Calibri Light" w:cs="Arial"/>
          <w:b/>
          <w:bCs/>
          <w:i/>
          <w:iCs/>
          <w:szCs w:val="24"/>
        </w:rPr>
        <w:t xml:space="preserve"> meet </w:t>
      </w:r>
      <w:r w:rsidR="0060499A" w:rsidRPr="001D28A6">
        <w:rPr>
          <w:rFonts w:ascii="Calibri Light" w:hAnsi="Calibri Light" w:cs="Arial"/>
          <w:b/>
          <w:bCs/>
          <w:i/>
          <w:iCs/>
          <w:szCs w:val="24"/>
        </w:rPr>
        <w:t xml:space="preserve">the following </w:t>
      </w:r>
      <w:r w:rsidR="006B6791" w:rsidRPr="001D28A6">
        <w:rPr>
          <w:rFonts w:ascii="Calibri Light" w:hAnsi="Calibri Light" w:cs="Arial"/>
          <w:b/>
          <w:bCs/>
          <w:i/>
          <w:iCs/>
          <w:szCs w:val="24"/>
        </w:rPr>
        <w:t xml:space="preserve">cumulative </w:t>
      </w:r>
      <w:r w:rsidR="0060499A" w:rsidRPr="001D28A6">
        <w:rPr>
          <w:rFonts w:ascii="Calibri Light" w:hAnsi="Calibri Light" w:cs="Arial"/>
          <w:b/>
          <w:bCs/>
          <w:i/>
          <w:iCs/>
          <w:szCs w:val="24"/>
        </w:rPr>
        <w:t>requirements:</w:t>
      </w:r>
      <w:r w:rsidR="00304FF1" w:rsidRPr="001D28A6">
        <w:rPr>
          <w:rFonts w:ascii="Calibri Light" w:hAnsi="Calibri Light" w:cs="Arial"/>
          <w:b/>
          <w:bCs/>
          <w:i/>
          <w:iCs/>
          <w:szCs w:val="24"/>
        </w:rPr>
        <w:t xml:space="preserve"> </w:t>
      </w:r>
    </w:p>
    <w:p w14:paraId="0E699290" w14:textId="77777777" w:rsidR="00A83C93" w:rsidRPr="001D28A6" w:rsidRDefault="00A83C93" w:rsidP="00D13933">
      <w:pPr>
        <w:pStyle w:val="ListBullet"/>
        <w:numPr>
          <w:ilvl w:val="0"/>
          <w:numId w:val="13"/>
        </w:numPr>
        <w:spacing w:before="120" w:after="120"/>
        <w:ind w:left="720" w:hanging="720"/>
        <w:rPr>
          <w:rFonts w:ascii="Calibri Light" w:hAnsi="Calibri Light" w:cs="Arial"/>
          <w:bCs/>
          <w:color w:val="000000"/>
          <w:szCs w:val="24"/>
        </w:rPr>
      </w:pPr>
      <w:bookmarkStart w:id="46" w:name="_Hlk133492576"/>
      <w:r w:rsidRPr="001D28A6">
        <w:rPr>
          <w:rFonts w:ascii="Calibri Light" w:hAnsi="Calibri Light" w:cs="Arial"/>
          <w:color w:val="000000"/>
          <w:szCs w:val="24"/>
        </w:rPr>
        <w:t xml:space="preserve">To be </w:t>
      </w:r>
      <w:r w:rsidRPr="001D28A6">
        <w:rPr>
          <w:rFonts w:ascii="Calibri Light" w:hAnsi="Calibri Light" w:cs="Arial"/>
          <w:b/>
          <w:bCs/>
          <w:color w:val="000000"/>
          <w:szCs w:val="24"/>
        </w:rPr>
        <w:t xml:space="preserve">in </w:t>
      </w:r>
      <w:r w:rsidR="00DF1998" w:rsidRPr="001D28A6">
        <w:rPr>
          <w:rFonts w:ascii="Calibri Light" w:hAnsi="Calibri Light" w:cs="Arial"/>
          <w:b/>
          <w:bCs/>
          <w:color w:val="000000"/>
          <w:szCs w:val="24"/>
        </w:rPr>
        <w:t xml:space="preserve">any </w:t>
      </w:r>
      <w:r w:rsidRPr="001D28A6">
        <w:rPr>
          <w:rFonts w:ascii="Calibri Light" w:hAnsi="Calibri Light" w:cs="Arial"/>
          <w:b/>
          <w:bCs/>
          <w:color w:val="000000"/>
          <w:szCs w:val="24"/>
        </w:rPr>
        <w:t>of the situations</w:t>
      </w:r>
      <w:r w:rsidR="002849BB" w:rsidRPr="001D28A6">
        <w:rPr>
          <w:rFonts w:ascii="Calibri Light" w:hAnsi="Calibri Light" w:cs="Arial"/>
          <w:color w:val="000000"/>
          <w:szCs w:val="24"/>
        </w:rPr>
        <w:t xml:space="preserve"> regarding its </w:t>
      </w:r>
      <w:r w:rsidR="00DF632E" w:rsidRPr="001D28A6">
        <w:rPr>
          <w:rFonts w:ascii="Calibri Light" w:hAnsi="Calibri Light" w:cs="Arial"/>
          <w:color w:val="000000"/>
          <w:szCs w:val="24"/>
        </w:rPr>
        <w:t xml:space="preserve">place of registration </w:t>
      </w:r>
      <w:r w:rsidRPr="001D28A6">
        <w:rPr>
          <w:rFonts w:ascii="Calibri Light" w:hAnsi="Calibri Light" w:cs="Arial"/>
          <w:color w:val="000000"/>
          <w:szCs w:val="24"/>
        </w:rPr>
        <w:t xml:space="preserve">listed </w:t>
      </w:r>
      <w:r w:rsidR="00014279" w:rsidRPr="001D28A6">
        <w:rPr>
          <w:rFonts w:ascii="Calibri Light" w:hAnsi="Calibri Light" w:cs="Arial"/>
          <w:color w:val="000000"/>
          <w:szCs w:val="24"/>
        </w:rPr>
        <w:t>below</w:t>
      </w:r>
      <w:r w:rsidRPr="001D28A6">
        <w:rPr>
          <w:rFonts w:ascii="Calibri Light" w:hAnsi="Calibri Light" w:cs="Arial"/>
          <w:color w:val="000000"/>
          <w:szCs w:val="24"/>
        </w:rPr>
        <w:t>:</w:t>
      </w:r>
    </w:p>
    <w:p w14:paraId="03285FCE" w14:textId="77777777" w:rsidR="00FA5F6D" w:rsidRPr="00D93B9C" w:rsidRDefault="00CE0B66" w:rsidP="003F2180">
      <w:pPr>
        <w:pStyle w:val="ListBullet"/>
        <w:numPr>
          <w:ilvl w:val="0"/>
          <w:numId w:val="35"/>
        </w:numPr>
        <w:spacing w:before="120" w:after="120"/>
        <w:rPr>
          <w:rFonts w:ascii="Calibri Light" w:hAnsi="Calibri Light" w:cs="Arial"/>
          <w:bCs/>
          <w:color w:val="000000"/>
          <w:szCs w:val="24"/>
        </w:rPr>
      </w:pPr>
      <w:r w:rsidRPr="001D28A6">
        <w:rPr>
          <w:rFonts w:ascii="Calibri Light" w:hAnsi="Calibri Light" w:cs="Arial"/>
          <w:color w:val="000000"/>
          <w:szCs w:val="24"/>
        </w:rPr>
        <w:t xml:space="preserve">Are </w:t>
      </w:r>
      <w:r w:rsidR="000E151E" w:rsidRPr="001D28A6">
        <w:rPr>
          <w:rFonts w:ascii="Calibri Light" w:hAnsi="Calibri Light" w:cs="Arial"/>
          <w:color w:val="000000"/>
          <w:szCs w:val="24"/>
        </w:rPr>
        <w:t xml:space="preserve">legal entities </w:t>
      </w:r>
      <w:r w:rsidR="00625E9F" w:rsidRPr="001D28A6">
        <w:rPr>
          <w:rFonts w:ascii="Calibri Light" w:hAnsi="Calibri Light" w:cs="Arial"/>
          <w:color w:val="000000"/>
          <w:szCs w:val="24"/>
        </w:rPr>
        <w:t xml:space="preserve">registered and located in </w:t>
      </w:r>
      <w:r w:rsidR="00536C7B" w:rsidRPr="001D28A6">
        <w:rPr>
          <w:rFonts w:ascii="Calibri Light" w:hAnsi="Calibri Light" w:cs="Arial"/>
          <w:color w:val="000000"/>
          <w:szCs w:val="24"/>
        </w:rPr>
        <w:t>Programme area</w:t>
      </w:r>
      <w:r w:rsidRPr="001D28A6">
        <w:rPr>
          <w:rFonts w:ascii="Calibri Light" w:hAnsi="Calibri Light" w:cs="Arial"/>
          <w:color w:val="000000"/>
          <w:szCs w:val="24"/>
        </w:rPr>
        <w:t>,</w:t>
      </w:r>
      <w:r w:rsidR="00253BB2" w:rsidRPr="001D28A6">
        <w:rPr>
          <w:rFonts w:ascii="Calibri Light" w:hAnsi="Calibri Light" w:cs="Arial"/>
          <w:color w:val="000000"/>
          <w:szCs w:val="24"/>
        </w:rPr>
        <w:t xml:space="preserve"> </w:t>
      </w:r>
      <w:r w:rsidR="00304FF1" w:rsidRPr="001D28A6">
        <w:rPr>
          <w:rFonts w:ascii="Calibri Light" w:hAnsi="Calibri Light" w:cs="Arial"/>
          <w:color w:val="000000"/>
          <w:szCs w:val="24"/>
        </w:rPr>
        <w:t>namely</w:t>
      </w:r>
      <w:r w:rsidR="00166C46" w:rsidRPr="001D28A6">
        <w:rPr>
          <w:rFonts w:ascii="Calibri Light" w:hAnsi="Calibri Light" w:cs="Arial"/>
          <w:color w:val="000000"/>
          <w:szCs w:val="24"/>
        </w:rPr>
        <w:t xml:space="preserve"> in</w:t>
      </w:r>
      <w:r w:rsidR="00304FF1" w:rsidRPr="001D28A6">
        <w:rPr>
          <w:rFonts w:ascii="Calibri Light" w:hAnsi="Calibri Light" w:cs="Arial"/>
          <w:color w:val="000000"/>
          <w:szCs w:val="24"/>
        </w:rPr>
        <w:t xml:space="preserve"> the Romanian counties of, </w:t>
      </w:r>
      <w:proofErr w:type="spellStart"/>
      <w:r w:rsidR="00304FF1" w:rsidRPr="001D28A6">
        <w:rPr>
          <w:rFonts w:ascii="Calibri Light" w:hAnsi="Calibri Light" w:cs="Arial"/>
          <w:color w:val="000000"/>
          <w:szCs w:val="24"/>
        </w:rPr>
        <w:t>Botosani</w:t>
      </w:r>
      <w:proofErr w:type="spellEnd"/>
      <w:r w:rsidR="00304FF1" w:rsidRPr="001D28A6">
        <w:rPr>
          <w:rFonts w:ascii="Calibri Light" w:hAnsi="Calibri Light" w:cs="Arial"/>
          <w:color w:val="000000"/>
          <w:szCs w:val="24"/>
        </w:rPr>
        <w:t xml:space="preserve">, </w:t>
      </w:r>
      <w:proofErr w:type="spellStart"/>
      <w:r w:rsidR="002849BB" w:rsidRPr="001D28A6">
        <w:rPr>
          <w:rFonts w:ascii="Calibri Light" w:hAnsi="Calibri Light" w:cs="Arial"/>
          <w:color w:val="000000"/>
          <w:szCs w:val="24"/>
        </w:rPr>
        <w:t>Maramureș</w:t>
      </w:r>
      <w:proofErr w:type="spellEnd"/>
      <w:r w:rsidR="002849BB" w:rsidRPr="001D28A6">
        <w:rPr>
          <w:rFonts w:ascii="Calibri Light" w:hAnsi="Calibri Light" w:cs="Arial"/>
          <w:color w:val="000000"/>
          <w:szCs w:val="24"/>
        </w:rPr>
        <w:t xml:space="preserve">, </w:t>
      </w:r>
      <w:r w:rsidR="00304FF1" w:rsidRPr="001D28A6">
        <w:rPr>
          <w:rFonts w:ascii="Calibri Light" w:hAnsi="Calibri Light" w:cs="Arial"/>
          <w:color w:val="000000"/>
          <w:szCs w:val="24"/>
        </w:rPr>
        <w:t xml:space="preserve">Satu Mare, </w:t>
      </w:r>
      <w:r w:rsidR="002849BB" w:rsidRPr="001D28A6">
        <w:rPr>
          <w:rFonts w:ascii="Calibri Light" w:hAnsi="Calibri Light" w:cs="Arial"/>
          <w:color w:val="000000"/>
          <w:szCs w:val="24"/>
        </w:rPr>
        <w:t>Suceava</w:t>
      </w:r>
      <w:r w:rsidR="00304FF1" w:rsidRPr="001D28A6">
        <w:rPr>
          <w:rFonts w:ascii="Calibri Light" w:hAnsi="Calibri Light" w:cs="Arial"/>
          <w:color w:val="000000"/>
          <w:szCs w:val="24"/>
        </w:rPr>
        <w:t xml:space="preserve">, </w:t>
      </w:r>
      <w:proofErr w:type="spellStart"/>
      <w:r w:rsidR="00304FF1" w:rsidRPr="001D28A6">
        <w:rPr>
          <w:rFonts w:ascii="Calibri Light" w:hAnsi="Calibri Light" w:cs="Arial"/>
          <w:color w:val="000000"/>
          <w:szCs w:val="24"/>
        </w:rPr>
        <w:t>Tulcea</w:t>
      </w:r>
      <w:proofErr w:type="spellEnd"/>
      <w:r w:rsidR="003652CB" w:rsidRPr="001D28A6">
        <w:rPr>
          <w:rFonts w:ascii="Calibri Light" w:hAnsi="Calibri Light" w:cs="Arial"/>
          <w:color w:val="000000"/>
          <w:szCs w:val="24"/>
        </w:rPr>
        <w:t>,</w:t>
      </w:r>
      <w:r w:rsidR="00304FF1" w:rsidRPr="001D28A6">
        <w:rPr>
          <w:rFonts w:ascii="Calibri Light" w:hAnsi="Calibri Light" w:cs="Arial"/>
          <w:color w:val="000000"/>
          <w:szCs w:val="24"/>
        </w:rPr>
        <w:t xml:space="preserve"> </w:t>
      </w:r>
      <w:r w:rsidR="003652CB" w:rsidRPr="001D28A6">
        <w:rPr>
          <w:rFonts w:ascii="Calibri Light" w:hAnsi="Calibri Light" w:cs="Arial"/>
          <w:color w:val="000000"/>
          <w:szCs w:val="24"/>
        </w:rPr>
        <w:t>o</w:t>
      </w:r>
      <w:r w:rsidR="00640AD8" w:rsidRPr="001D28A6">
        <w:rPr>
          <w:rFonts w:ascii="Calibri Light" w:hAnsi="Calibri Light" w:cs="Arial"/>
          <w:color w:val="000000"/>
          <w:szCs w:val="24"/>
        </w:rPr>
        <w:t>r</w:t>
      </w:r>
      <w:r w:rsidR="00304FF1" w:rsidRPr="001D28A6">
        <w:rPr>
          <w:rFonts w:ascii="Calibri Light" w:hAnsi="Calibri Light" w:cs="Arial"/>
          <w:color w:val="000000"/>
          <w:szCs w:val="24"/>
        </w:rPr>
        <w:t xml:space="preserve"> the Ukrainian oblasts of</w:t>
      </w:r>
      <w:r w:rsidR="002849BB" w:rsidRPr="001D28A6">
        <w:rPr>
          <w:rFonts w:ascii="Calibri Light" w:hAnsi="Calibri Light" w:cs="Arial"/>
          <w:color w:val="000000"/>
          <w:szCs w:val="24"/>
        </w:rPr>
        <w:t xml:space="preserve"> Chernivtsi</w:t>
      </w:r>
      <w:r w:rsidR="00304FF1" w:rsidRPr="001D28A6">
        <w:rPr>
          <w:rFonts w:ascii="Calibri Light" w:hAnsi="Calibri Light" w:cs="Arial"/>
          <w:color w:val="000000"/>
          <w:szCs w:val="24"/>
        </w:rPr>
        <w:t xml:space="preserve">, Ivano-Frankivsk, Odesa, </w:t>
      </w:r>
      <w:proofErr w:type="spellStart"/>
      <w:r w:rsidR="002849BB" w:rsidRPr="001D28A6">
        <w:rPr>
          <w:rFonts w:ascii="Calibri Light" w:hAnsi="Calibri Light" w:cs="Arial"/>
          <w:color w:val="000000"/>
          <w:szCs w:val="24"/>
        </w:rPr>
        <w:t>Zakarpattia</w:t>
      </w:r>
      <w:proofErr w:type="spellEnd"/>
      <w:r w:rsidR="002849BB" w:rsidRPr="001D28A6" w:rsidDel="00CE0B66">
        <w:rPr>
          <w:rFonts w:ascii="Calibri Light" w:hAnsi="Calibri Light" w:cs="Arial"/>
          <w:b/>
          <w:color w:val="FFFFFF"/>
          <w:szCs w:val="24"/>
          <w:shd w:val="clear" w:color="auto" w:fill="C00000"/>
        </w:rPr>
        <w:t xml:space="preserve"> </w:t>
      </w:r>
    </w:p>
    <w:p w14:paraId="3EF00BDF" w14:textId="64D54144" w:rsidR="00812D04" w:rsidRPr="00D93B9C" w:rsidRDefault="00812D04" w:rsidP="003F2180">
      <w:pPr>
        <w:numPr>
          <w:ilvl w:val="0"/>
          <w:numId w:val="35"/>
        </w:numPr>
        <w:rPr>
          <w:rFonts w:ascii="Calibri Light" w:hAnsi="Calibri Light" w:cs="Arial"/>
          <w:bCs/>
          <w:snapToGrid/>
          <w:color w:val="000000"/>
          <w:szCs w:val="24"/>
          <w:lang w:eastAsia="en-GB"/>
        </w:rPr>
      </w:pPr>
      <w:r w:rsidRPr="00812D04">
        <w:rPr>
          <w:rFonts w:ascii="Calibri Light" w:hAnsi="Calibri Light" w:cs="Arial"/>
          <w:bCs/>
          <w:snapToGrid/>
          <w:color w:val="000000"/>
          <w:szCs w:val="24"/>
          <w:lang w:eastAsia="en-GB"/>
        </w:rPr>
        <w:t xml:space="preserve">Are legal entities registered outside the Programme area, but only in conditions set at section 2.2.1.1. </w:t>
      </w:r>
    </w:p>
    <w:bookmarkEnd w:id="46"/>
    <w:p w14:paraId="1A044009" w14:textId="2D13D174" w:rsidR="00CF51F0" w:rsidRDefault="00CE0B66" w:rsidP="003F2180">
      <w:pPr>
        <w:pStyle w:val="ListBullet"/>
        <w:numPr>
          <w:ilvl w:val="0"/>
          <w:numId w:val="35"/>
        </w:numPr>
        <w:spacing w:before="120" w:after="120"/>
        <w:rPr>
          <w:rFonts w:ascii="Calibri Light" w:hAnsi="Calibri Light" w:cs="Arial"/>
          <w:color w:val="000000"/>
          <w:szCs w:val="24"/>
        </w:rPr>
      </w:pPr>
      <w:r w:rsidRPr="00D93B9C">
        <w:rPr>
          <w:rFonts w:ascii="Calibri Light" w:hAnsi="Calibri Light" w:cs="Arial"/>
          <w:color w:val="000000"/>
          <w:szCs w:val="24"/>
        </w:rPr>
        <w:t xml:space="preserve">Are European Groupings of Territorial Cooperation (EGTC) regardless of their place of establishment, provided that the members thereof involve partners from Romania and Ukraine. </w:t>
      </w:r>
    </w:p>
    <w:p w14:paraId="30195178" w14:textId="77777777" w:rsidR="00FA5F6D" w:rsidRPr="001D28A6" w:rsidRDefault="00132259"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szCs w:val="24"/>
        </w:rPr>
        <w:t xml:space="preserve">Are </w:t>
      </w:r>
      <w:r w:rsidR="0060499A" w:rsidRPr="001D28A6">
        <w:rPr>
          <w:rFonts w:ascii="Calibri Light" w:hAnsi="Calibri Light" w:cs="Arial"/>
          <w:szCs w:val="24"/>
        </w:rPr>
        <w:t>non-profit making</w:t>
      </w:r>
      <w:r w:rsidR="00D17442" w:rsidRPr="001D28A6">
        <w:rPr>
          <w:rFonts w:ascii="Calibri Light" w:hAnsi="Calibri Light" w:cs="Arial"/>
          <w:szCs w:val="24"/>
        </w:rPr>
        <w:t xml:space="preserve"> organisations</w:t>
      </w:r>
      <w:r w:rsidR="0060499A" w:rsidRPr="001D28A6">
        <w:rPr>
          <w:rFonts w:ascii="Calibri Light" w:hAnsi="Calibri Light" w:cs="Arial"/>
          <w:szCs w:val="24"/>
        </w:rPr>
        <w:t xml:space="preserve">, </w:t>
      </w:r>
    </w:p>
    <w:p w14:paraId="565724E9" w14:textId="20D71A49" w:rsidR="00FA5F6D" w:rsidRPr="00262B2E" w:rsidRDefault="00132259"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 xml:space="preserve">Are </w:t>
      </w:r>
      <w:r w:rsidR="00EB3205" w:rsidRPr="001D28A6">
        <w:rPr>
          <w:rFonts w:ascii="Calibri Light" w:hAnsi="Calibri Light" w:cs="Arial"/>
          <w:color w:val="000000"/>
          <w:szCs w:val="24"/>
        </w:rPr>
        <w:t>directly responsible for the preparation</w:t>
      </w:r>
      <w:r w:rsidR="009C7DBC">
        <w:rPr>
          <w:rFonts w:ascii="Calibri Light" w:hAnsi="Calibri Light" w:cs="Arial"/>
          <w:color w:val="000000"/>
          <w:szCs w:val="24"/>
        </w:rPr>
        <w:t>,</w:t>
      </w:r>
      <w:r w:rsidR="00EB3205" w:rsidRPr="001D28A6">
        <w:rPr>
          <w:rFonts w:ascii="Calibri Light" w:hAnsi="Calibri Light" w:cs="Arial"/>
          <w:color w:val="000000"/>
          <w:szCs w:val="24"/>
        </w:rPr>
        <w:t xml:space="preserve"> management</w:t>
      </w:r>
      <w:r w:rsidR="009C7DBC">
        <w:rPr>
          <w:rFonts w:ascii="Calibri Light" w:hAnsi="Calibri Light" w:cs="Arial"/>
          <w:color w:val="000000"/>
          <w:szCs w:val="24"/>
        </w:rPr>
        <w:t xml:space="preserve"> and implementation</w:t>
      </w:r>
      <w:r w:rsidR="00EB3205" w:rsidRPr="001D28A6">
        <w:rPr>
          <w:rFonts w:ascii="Calibri Light" w:hAnsi="Calibri Light" w:cs="Arial"/>
          <w:color w:val="000000"/>
          <w:szCs w:val="24"/>
        </w:rPr>
        <w:t xml:space="preserve"> of the project with their </w:t>
      </w:r>
      <w:r w:rsidR="00F622D6" w:rsidRPr="001D28A6">
        <w:rPr>
          <w:rFonts w:ascii="Calibri Light" w:hAnsi="Calibri Light" w:cs="Arial"/>
          <w:color w:val="000000"/>
          <w:szCs w:val="24"/>
        </w:rPr>
        <w:t>Partners</w:t>
      </w:r>
      <w:r w:rsidR="00EB3205" w:rsidRPr="001D28A6">
        <w:rPr>
          <w:rFonts w:ascii="Calibri Light" w:hAnsi="Calibri Light" w:cs="Arial"/>
          <w:color w:val="000000"/>
          <w:szCs w:val="24"/>
        </w:rPr>
        <w:t xml:space="preserve">, not acting as an intermediary, </w:t>
      </w:r>
    </w:p>
    <w:p w14:paraId="77181D7C" w14:textId="6C5712F3" w:rsidR="00262B2E" w:rsidRPr="001D28A6" w:rsidRDefault="00FE549B" w:rsidP="00D13933">
      <w:pPr>
        <w:pStyle w:val="ListBullet"/>
        <w:numPr>
          <w:ilvl w:val="0"/>
          <w:numId w:val="13"/>
        </w:numPr>
        <w:spacing w:before="120" w:after="120"/>
        <w:ind w:left="720" w:hanging="720"/>
        <w:rPr>
          <w:rFonts w:ascii="Calibri Light" w:hAnsi="Calibri Light" w:cs="Arial"/>
          <w:bCs/>
          <w:color w:val="000000"/>
          <w:szCs w:val="24"/>
        </w:rPr>
      </w:pPr>
      <w:r>
        <w:rPr>
          <w:rFonts w:ascii="Calibri Light" w:hAnsi="Calibri Light" w:cs="Arial"/>
          <w:color w:val="000000"/>
          <w:szCs w:val="24"/>
        </w:rPr>
        <w:t xml:space="preserve">Be able to submit an annual balance sheet for the previous year, or at least a </w:t>
      </w:r>
      <w:proofErr w:type="spellStart"/>
      <w:r>
        <w:rPr>
          <w:rFonts w:ascii="Calibri Light" w:hAnsi="Calibri Light" w:cs="Arial"/>
          <w:color w:val="000000"/>
          <w:szCs w:val="24"/>
        </w:rPr>
        <w:t>montly</w:t>
      </w:r>
      <w:proofErr w:type="spellEnd"/>
      <w:r>
        <w:rPr>
          <w:rFonts w:ascii="Calibri Light" w:hAnsi="Calibri Light" w:cs="Arial"/>
          <w:color w:val="000000"/>
          <w:szCs w:val="24"/>
        </w:rPr>
        <w:t xml:space="preserve"> balance sheet for the current year.</w:t>
      </w:r>
    </w:p>
    <w:p w14:paraId="682FE0F3" w14:textId="69EC438B" w:rsidR="00FA5F6D" w:rsidRPr="001D28A6"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H</w:t>
      </w:r>
      <w:r w:rsidR="007D21D2" w:rsidRPr="001D28A6">
        <w:rPr>
          <w:rFonts w:ascii="Calibri Light" w:hAnsi="Calibri Light" w:cs="Arial"/>
          <w:color w:val="000000"/>
          <w:szCs w:val="24"/>
        </w:rPr>
        <w:t>ave stable and sufficient sources of finance to ensure the continuity of the organisation</w:t>
      </w:r>
      <w:r w:rsidR="00AF2FA2" w:rsidRPr="001D28A6">
        <w:rPr>
          <w:rFonts w:ascii="Calibri Light" w:hAnsi="Calibri Light" w:cs="Arial"/>
          <w:color w:val="000000"/>
          <w:szCs w:val="24"/>
        </w:rPr>
        <w:t>s</w:t>
      </w:r>
      <w:r w:rsidR="007D21D2" w:rsidRPr="001D28A6">
        <w:rPr>
          <w:rFonts w:ascii="Calibri Light" w:hAnsi="Calibri Light" w:cs="Arial"/>
          <w:color w:val="000000"/>
          <w:szCs w:val="24"/>
        </w:rPr>
        <w:t xml:space="preserve"> throughout the project duration</w:t>
      </w:r>
      <w:r w:rsidR="00BE4AF6" w:rsidRPr="001D28A6">
        <w:rPr>
          <w:rFonts w:ascii="Calibri Light" w:hAnsi="Calibri Light" w:cs="Arial"/>
          <w:color w:val="000000"/>
          <w:szCs w:val="24"/>
        </w:rPr>
        <w:t>,</w:t>
      </w:r>
      <w:r w:rsidR="007D21D2" w:rsidRPr="001D28A6">
        <w:rPr>
          <w:rFonts w:ascii="Calibri Light" w:hAnsi="Calibri Light" w:cs="Arial"/>
          <w:color w:val="000000"/>
          <w:szCs w:val="24"/>
        </w:rPr>
        <w:t xml:space="preserve"> to play a part in </w:t>
      </w:r>
      <w:r w:rsidR="00C84306" w:rsidRPr="001D28A6">
        <w:rPr>
          <w:rFonts w:ascii="Calibri Light" w:hAnsi="Calibri Light" w:cs="Arial"/>
          <w:color w:val="000000"/>
          <w:szCs w:val="24"/>
        </w:rPr>
        <w:t>co-</w:t>
      </w:r>
      <w:r w:rsidR="007D21D2" w:rsidRPr="001D28A6">
        <w:rPr>
          <w:rFonts w:ascii="Calibri Light" w:hAnsi="Calibri Light" w:cs="Arial"/>
          <w:color w:val="000000"/>
          <w:szCs w:val="24"/>
        </w:rPr>
        <w:t>financing it</w:t>
      </w:r>
      <w:r w:rsidR="00BE4AF6" w:rsidRPr="001D28A6">
        <w:rPr>
          <w:rFonts w:ascii="Calibri Light" w:hAnsi="Calibri Light" w:cs="Arial"/>
          <w:color w:val="000000"/>
          <w:szCs w:val="24"/>
        </w:rPr>
        <w:t xml:space="preserve"> and to ensure the needed cash flow</w:t>
      </w:r>
      <w:r w:rsidR="00C84306" w:rsidRPr="001D28A6">
        <w:rPr>
          <w:rFonts w:ascii="Calibri Light" w:hAnsi="Calibri Light" w:cs="Arial"/>
          <w:color w:val="000000"/>
          <w:szCs w:val="24"/>
        </w:rPr>
        <w:t xml:space="preserve">. </w:t>
      </w:r>
      <w:r w:rsidR="00E02BBE" w:rsidRPr="001D28A6">
        <w:rPr>
          <w:rFonts w:ascii="Calibri Light" w:hAnsi="Calibri Light" w:cs="Arial"/>
          <w:color w:val="000000"/>
          <w:szCs w:val="24"/>
        </w:rPr>
        <w:t>Moreover,</w:t>
      </w:r>
      <w:r w:rsidR="00C84306" w:rsidRPr="001D28A6">
        <w:rPr>
          <w:rFonts w:ascii="Calibri Light" w:hAnsi="Calibri Light" w:cs="Arial"/>
          <w:color w:val="000000"/>
          <w:szCs w:val="24"/>
        </w:rPr>
        <w:t xml:space="preserve"> the partners must have</w:t>
      </w:r>
      <w:r w:rsidR="00D6087A" w:rsidRPr="001D28A6">
        <w:rPr>
          <w:rFonts w:ascii="Calibri Light" w:hAnsi="Calibri Light" w:cs="Arial"/>
          <w:color w:val="000000"/>
          <w:szCs w:val="24"/>
        </w:rPr>
        <w:t xml:space="preserve"> </w:t>
      </w:r>
      <w:r w:rsidR="00C84306" w:rsidRPr="001D28A6">
        <w:rPr>
          <w:rFonts w:ascii="Calibri Light" w:hAnsi="Calibri Light" w:cs="Arial"/>
          <w:color w:val="000000"/>
          <w:szCs w:val="24"/>
        </w:rPr>
        <w:t xml:space="preserve">the necessary financial resources and mechanisms to cover operation and maintenance cost for operations comprising investment </w:t>
      </w:r>
      <w:proofErr w:type="gramStart"/>
      <w:r w:rsidR="00C84306" w:rsidRPr="001D28A6">
        <w:rPr>
          <w:rFonts w:ascii="Calibri Light" w:hAnsi="Calibri Light" w:cs="Arial"/>
          <w:color w:val="000000"/>
          <w:szCs w:val="24"/>
        </w:rPr>
        <w:t xml:space="preserve">in </w:t>
      </w:r>
      <w:r w:rsidR="00262B2E">
        <w:rPr>
          <w:rFonts w:ascii="Calibri Light" w:hAnsi="Calibri Light" w:cs="Arial"/>
          <w:color w:val="000000"/>
          <w:szCs w:val="24"/>
        </w:rPr>
        <w:t xml:space="preserve"> equipment</w:t>
      </w:r>
      <w:proofErr w:type="gramEnd"/>
      <w:r w:rsidR="00262B2E">
        <w:rPr>
          <w:rFonts w:ascii="Calibri Light" w:hAnsi="Calibri Light" w:cs="Arial"/>
          <w:color w:val="000000"/>
          <w:szCs w:val="24"/>
        </w:rPr>
        <w:t xml:space="preserve"> </w:t>
      </w:r>
      <w:r w:rsidR="00C84306" w:rsidRPr="001D28A6">
        <w:rPr>
          <w:rFonts w:ascii="Calibri Light" w:hAnsi="Calibri Light" w:cs="Arial"/>
          <w:color w:val="000000"/>
          <w:szCs w:val="24"/>
        </w:rPr>
        <w:t>so as to ensure its financial sustainability</w:t>
      </w:r>
      <w:r w:rsidR="0067510F">
        <w:rPr>
          <w:rFonts w:ascii="Calibri Light" w:hAnsi="Calibri Light" w:cs="Arial"/>
          <w:color w:val="000000"/>
          <w:szCs w:val="24"/>
        </w:rPr>
        <w:t>.</w:t>
      </w:r>
    </w:p>
    <w:p w14:paraId="0FD5B01C" w14:textId="1687F086" w:rsidR="00FA5F6D" w:rsidRPr="001D28A6"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Have no debts to the consolidated state budget or to the local budget in accordance with the national legislation</w:t>
      </w:r>
      <w:r w:rsidR="00BE4AF6" w:rsidRPr="001D28A6">
        <w:rPr>
          <w:rFonts w:ascii="Calibri Light" w:hAnsi="Calibri Light" w:cs="Arial"/>
          <w:color w:val="000000"/>
          <w:szCs w:val="24"/>
        </w:rPr>
        <w:t xml:space="preserve"> of concerned country of registration</w:t>
      </w:r>
      <w:r w:rsidR="00FE549B">
        <w:rPr>
          <w:rFonts w:ascii="Calibri Light" w:hAnsi="Calibri Light" w:cs="Arial"/>
          <w:color w:val="000000"/>
          <w:szCs w:val="24"/>
        </w:rPr>
        <w:t xml:space="preserve"> (or to the national public budget -for Ukrainian partners</w:t>
      </w:r>
    </w:p>
    <w:p w14:paraId="0DB6A82C" w14:textId="77777777" w:rsidR="0067510F" w:rsidRDefault="00A720C5" w:rsidP="00A720C5">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t>Have competence in the fields of Specific Objective concerned by the project</w:t>
      </w:r>
      <w:r w:rsidR="00F93D5B">
        <w:rPr>
          <w:rFonts w:ascii="Calibri Light" w:hAnsi="Calibri Light" w:cs="Arial"/>
          <w:bCs/>
          <w:color w:val="000000"/>
          <w:szCs w:val="24"/>
        </w:rPr>
        <w:t xml:space="preserve">. </w:t>
      </w:r>
    </w:p>
    <w:p w14:paraId="7320BCEF" w14:textId="06344B5A" w:rsidR="00A720C5" w:rsidRPr="00F42383" w:rsidRDefault="00A720C5" w:rsidP="00A720C5">
      <w:pPr>
        <w:pStyle w:val="ListBullet"/>
        <w:numPr>
          <w:ilvl w:val="0"/>
          <w:numId w:val="13"/>
        </w:numPr>
        <w:spacing w:before="120" w:after="120"/>
        <w:ind w:left="720" w:hanging="720"/>
        <w:rPr>
          <w:rFonts w:ascii="Calibri Light" w:hAnsi="Calibri Light" w:cs="Arial"/>
          <w:bCs/>
          <w:color w:val="000000"/>
          <w:szCs w:val="24"/>
        </w:rPr>
      </w:pPr>
      <w:r w:rsidRPr="00F42383">
        <w:rPr>
          <w:rFonts w:ascii="Calibri Light" w:hAnsi="Calibri Light" w:cs="Arial"/>
          <w:color w:val="000000"/>
          <w:szCs w:val="24"/>
        </w:rPr>
        <w:t xml:space="preserve">Have provable rights (ownership, long term rent, concession, administration, etc.) over each location </w:t>
      </w:r>
      <w:r w:rsidRPr="003761DA">
        <w:rPr>
          <w:rFonts w:ascii="Calibri Light" w:hAnsi="Calibri Light" w:cs="Arial"/>
          <w:color w:val="000000"/>
          <w:szCs w:val="24"/>
        </w:rPr>
        <w:t>[land/ building/space</w:t>
      </w:r>
      <w:r w:rsidRPr="00F42383">
        <w:rPr>
          <w:rFonts w:ascii="Calibri Light" w:hAnsi="Calibri Light" w:cs="Arial"/>
          <w:color w:val="000000"/>
          <w:szCs w:val="24"/>
        </w:rPr>
        <w:t xml:space="preserve"> where </w:t>
      </w:r>
      <w:r w:rsidR="006C7D95" w:rsidRPr="00F42383">
        <w:rPr>
          <w:rFonts w:ascii="Calibri Light" w:hAnsi="Calibri Light" w:cs="Arial"/>
          <w:color w:val="000000"/>
          <w:szCs w:val="24"/>
        </w:rPr>
        <w:t xml:space="preserve">the </w:t>
      </w:r>
      <w:r w:rsidRPr="00F42383">
        <w:rPr>
          <w:rFonts w:ascii="Calibri Light" w:hAnsi="Calibri Light" w:cs="Arial"/>
          <w:color w:val="000000"/>
          <w:szCs w:val="24"/>
        </w:rPr>
        <w:t>equipment is to be installed</w:t>
      </w:r>
      <w:r w:rsidR="004005D2" w:rsidRPr="00F42383">
        <w:rPr>
          <w:rFonts w:ascii="Calibri Light" w:hAnsi="Calibri Light" w:cs="Arial"/>
          <w:color w:val="000000"/>
          <w:szCs w:val="24"/>
        </w:rPr>
        <w:t xml:space="preserve">. </w:t>
      </w:r>
      <w:r w:rsidR="00462C4F" w:rsidRPr="00F42383">
        <w:rPr>
          <w:rFonts w:ascii="Calibri Light" w:hAnsi="Calibri Light" w:cs="Arial"/>
          <w:color w:val="000000"/>
          <w:szCs w:val="24"/>
        </w:rPr>
        <w:t xml:space="preserve">The </w:t>
      </w:r>
      <w:r w:rsidR="0064303B" w:rsidRPr="00F42383">
        <w:rPr>
          <w:rFonts w:ascii="Calibri Light" w:hAnsi="Calibri Light" w:cs="Arial"/>
          <w:color w:val="000000"/>
          <w:szCs w:val="24"/>
        </w:rPr>
        <w:t>proves of</w:t>
      </w:r>
      <w:r w:rsidR="00462C4F" w:rsidRPr="00F42383">
        <w:rPr>
          <w:rFonts w:ascii="Calibri Light" w:hAnsi="Calibri Light" w:cs="Arial"/>
          <w:color w:val="000000"/>
          <w:szCs w:val="24"/>
        </w:rPr>
        <w:t xml:space="preserve"> each type of</w:t>
      </w:r>
      <w:r w:rsidR="0064303B" w:rsidRPr="00F42383">
        <w:rPr>
          <w:rFonts w:ascii="Calibri Light" w:hAnsi="Calibri Light" w:cs="Arial"/>
          <w:color w:val="000000"/>
          <w:szCs w:val="24"/>
        </w:rPr>
        <w:t xml:space="preserve"> the</w:t>
      </w:r>
      <w:r w:rsidR="00462C4F" w:rsidRPr="00F42383">
        <w:rPr>
          <w:rFonts w:ascii="Calibri Light" w:hAnsi="Calibri Light" w:cs="Arial"/>
          <w:color w:val="000000"/>
          <w:szCs w:val="24"/>
        </w:rPr>
        <w:t xml:space="preserve"> </w:t>
      </w:r>
      <w:r w:rsidR="004005D2" w:rsidRPr="00F42383">
        <w:rPr>
          <w:rFonts w:ascii="Calibri Light" w:hAnsi="Calibri Light" w:cs="Arial"/>
          <w:color w:val="000000"/>
          <w:szCs w:val="24"/>
        </w:rPr>
        <w:t>rights</w:t>
      </w:r>
      <w:r w:rsidR="0064303B" w:rsidRPr="00F42383">
        <w:rPr>
          <w:rFonts w:ascii="Calibri Light" w:hAnsi="Calibri Light" w:cs="Arial"/>
          <w:color w:val="000000"/>
          <w:szCs w:val="24"/>
        </w:rPr>
        <w:t>, except for ownership,</w:t>
      </w:r>
      <w:r w:rsidR="004005D2" w:rsidRPr="00F42383">
        <w:rPr>
          <w:rFonts w:ascii="Calibri Light" w:hAnsi="Calibri Light" w:cs="Arial"/>
          <w:color w:val="000000"/>
          <w:szCs w:val="24"/>
        </w:rPr>
        <w:t xml:space="preserve"> must be</w:t>
      </w:r>
      <w:r w:rsidRPr="00F42383">
        <w:rPr>
          <w:rFonts w:ascii="Calibri Light" w:hAnsi="Calibri Light" w:cs="Arial"/>
          <w:color w:val="000000"/>
          <w:szCs w:val="24"/>
        </w:rPr>
        <w:t xml:space="preserve"> valid until at least </w:t>
      </w:r>
      <w:r w:rsidR="004005D2" w:rsidRPr="00F42383">
        <w:rPr>
          <w:rFonts w:ascii="Calibri Light" w:hAnsi="Calibri Light" w:cs="Arial"/>
          <w:color w:val="000000"/>
          <w:szCs w:val="24"/>
        </w:rPr>
        <w:t>fi</w:t>
      </w:r>
      <w:r w:rsidR="003A6016" w:rsidRPr="00F42383">
        <w:rPr>
          <w:rFonts w:ascii="Calibri Light" w:hAnsi="Calibri Light" w:cs="Arial"/>
          <w:color w:val="000000"/>
          <w:szCs w:val="24"/>
        </w:rPr>
        <w:t>ve years from</w:t>
      </w:r>
      <w:r w:rsidR="004005D2" w:rsidRPr="00F42383">
        <w:rPr>
          <w:rFonts w:ascii="Calibri Light" w:hAnsi="Calibri Light" w:cs="Arial"/>
          <w:color w:val="000000"/>
          <w:szCs w:val="24"/>
        </w:rPr>
        <w:t xml:space="preserve"> the final payment to the beneficiary</w:t>
      </w:r>
      <w:r w:rsidR="003A6016" w:rsidRPr="00F42383">
        <w:rPr>
          <w:rFonts w:ascii="Calibri Light" w:hAnsi="Calibri Light" w:cs="Arial"/>
          <w:color w:val="000000"/>
          <w:szCs w:val="24"/>
        </w:rPr>
        <w:t xml:space="preserve"> but not less than</w:t>
      </w:r>
      <w:r w:rsidR="003577E6" w:rsidRPr="00F42383">
        <w:rPr>
          <w:rFonts w:ascii="Calibri Light" w:hAnsi="Calibri Light" w:cs="Arial"/>
          <w:color w:val="000000"/>
          <w:szCs w:val="24"/>
        </w:rPr>
        <w:t xml:space="preserve"> 203</w:t>
      </w:r>
      <w:r w:rsidR="00F734A2" w:rsidRPr="00F42383">
        <w:rPr>
          <w:rFonts w:ascii="Calibri Light" w:hAnsi="Calibri Light" w:cs="Arial"/>
          <w:color w:val="000000"/>
          <w:szCs w:val="24"/>
        </w:rPr>
        <w:t>2</w:t>
      </w:r>
      <w:r w:rsidR="003A6016" w:rsidRPr="00F42383">
        <w:rPr>
          <w:rFonts w:ascii="Calibri Light" w:hAnsi="Calibri Light" w:cs="Arial"/>
          <w:color w:val="000000"/>
          <w:szCs w:val="24"/>
        </w:rPr>
        <w:t>.</w:t>
      </w:r>
      <w:r w:rsidRPr="00F42383">
        <w:rPr>
          <w:rFonts w:ascii="Calibri Light" w:hAnsi="Calibri Light" w:cs="Arial"/>
          <w:color w:val="000000"/>
          <w:szCs w:val="24"/>
        </w:rPr>
        <w:t xml:space="preserve"> </w:t>
      </w:r>
      <w:r w:rsidR="0064303B" w:rsidRPr="00F42383">
        <w:rPr>
          <w:rFonts w:ascii="Calibri Light" w:hAnsi="Calibri Light" w:cs="Arial"/>
          <w:color w:val="000000"/>
          <w:szCs w:val="24"/>
        </w:rPr>
        <w:t>However, also in case of the ownership, the rights over the location where the</w:t>
      </w:r>
      <w:r w:rsidR="00E73F30">
        <w:rPr>
          <w:rFonts w:ascii="Calibri Light" w:hAnsi="Calibri Light" w:cs="Arial"/>
          <w:color w:val="000000"/>
          <w:szCs w:val="24"/>
        </w:rPr>
        <w:t xml:space="preserve"> e</w:t>
      </w:r>
      <w:r w:rsidR="00AE731B">
        <w:rPr>
          <w:rFonts w:ascii="Calibri Light" w:hAnsi="Calibri Light" w:cs="Arial"/>
          <w:color w:val="000000"/>
          <w:szCs w:val="24"/>
        </w:rPr>
        <w:t>quipment</w:t>
      </w:r>
      <w:r w:rsidR="00262B2E" w:rsidRPr="00072309">
        <w:rPr>
          <w:rFonts w:ascii="Calibri Light" w:hAnsi="Calibri Light" w:cs="Arial"/>
          <w:color w:val="000000"/>
          <w:szCs w:val="24"/>
        </w:rPr>
        <w:t xml:space="preserve"> is to be installed</w:t>
      </w:r>
      <w:r w:rsidR="00462C4F" w:rsidRPr="00F42383">
        <w:rPr>
          <w:rFonts w:ascii="Calibri Light" w:hAnsi="Calibri Light" w:cs="Arial"/>
          <w:color w:val="000000"/>
          <w:szCs w:val="24"/>
        </w:rPr>
        <w:t>,</w:t>
      </w:r>
      <w:r w:rsidR="0064303B" w:rsidRPr="00F42383">
        <w:rPr>
          <w:rFonts w:ascii="Calibri Light" w:hAnsi="Calibri Light" w:cs="Arial"/>
          <w:color w:val="000000"/>
          <w:szCs w:val="24"/>
        </w:rPr>
        <w:t xml:space="preserve"> shall be maintained for the same period of time. </w:t>
      </w:r>
      <w:r w:rsidRPr="00F42383">
        <w:rPr>
          <w:rFonts w:ascii="Calibri Light" w:hAnsi="Calibri Light" w:cs="Arial"/>
          <w:color w:val="000000"/>
          <w:szCs w:val="24"/>
        </w:rPr>
        <w:t>In case the respective Partner is not the owner, the written agreement of the owner saying</w:t>
      </w:r>
      <w:r w:rsidR="00AE731B">
        <w:rPr>
          <w:rFonts w:ascii="Calibri Light" w:hAnsi="Calibri Light" w:cs="Arial"/>
          <w:color w:val="000000"/>
          <w:szCs w:val="24"/>
        </w:rPr>
        <w:t xml:space="preserve"> </w:t>
      </w:r>
      <w:r w:rsidRPr="00F42383">
        <w:rPr>
          <w:rFonts w:ascii="Calibri Light" w:hAnsi="Calibri Light" w:cs="Arial"/>
          <w:color w:val="000000"/>
          <w:szCs w:val="24"/>
        </w:rPr>
        <w:t>that</w:t>
      </w:r>
      <w:r w:rsidR="00AB5B94">
        <w:rPr>
          <w:rFonts w:ascii="Calibri Light" w:hAnsi="Calibri Light" w:cs="Arial"/>
          <w:color w:val="000000"/>
          <w:szCs w:val="24"/>
        </w:rPr>
        <w:t xml:space="preserve"> </w:t>
      </w:r>
      <w:r w:rsidR="00262B2E" w:rsidRPr="00072309">
        <w:rPr>
          <w:rFonts w:ascii="Calibri Light" w:hAnsi="Calibri Light" w:cs="Arial"/>
          <w:color w:val="000000"/>
          <w:szCs w:val="24"/>
        </w:rPr>
        <w:t xml:space="preserve">equipment </w:t>
      </w:r>
      <w:r w:rsidR="00814590" w:rsidRPr="00072309">
        <w:rPr>
          <w:rFonts w:ascii="Calibri Light" w:hAnsi="Calibri Light" w:cs="Arial"/>
          <w:color w:val="000000"/>
          <w:szCs w:val="24"/>
        </w:rPr>
        <w:t>instalment</w:t>
      </w:r>
      <w:r w:rsidR="000C3950" w:rsidRPr="00072309">
        <w:rPr>
          <w:rFonts w:ascii="Calibri Light" w:hAnsi="Calibri Light" w:cs="Arial"/>
          <w:color w:val="000000"/>
          <w:szCs w:val="24"/>
        </w:rPr>
        <w:t xml:space="preserve"> is allowed</w:t>
      </w:r>
      <w:r w:rsidR="00814590">
        <w:rPr>
          <w:rFonts w:ascii="Calibri Light" w:hAnsi="Calibri Light" w:cs="Arial"/>
          <w:color w:val="000000"/>
          <w:szCs w:val="24"/>
        </w:rPr>
        <w:t>,</w:t>
      </w:r>
      <w:r w:rsidRPr="00F42383">
        <w:rPr>
          <w:rFonts w:ascii="Calibri Light" w:hAnsi="Calibri Light" w:cs="Arial"/>
          <w:color w:val="000000"/>
          <w:szCs w:val="24"/>
        </w:rPr>
        <w:t xml:space="preserve"> </w:t>
      </w:r>
      <w:bookmarkStart w:id="47" w:name="_Hlk131685731"/>
      <w:r w:rsidRPr="00F42383">
        <w:rPr>
          <w:rFonts w:ascii="Calibri Light" w:hAnsi="Calibri Light" w:cs="Arial"/>
          <w:color w:val="000000"/>
          <w:szCs w:val="24"/>
        </w:rPr>
        <w:t>is needed</w:t>
      </w:r>
      <w:bookmarkEnd w:id="47"/>
      <w:r w:rsidRPr="00F42383">
        <w:rPr>
          <w:rFonts w:ascii="Calibri Light" w:hAnsi="Calibri Light" w:cs="Arial"/>
          <w:color w:val="000000"/>
          <w:szCs w:val="24"/>
        </w:rPr>
        <w:t>.</w:t>
      </w:r>
      <w:r w:rsidR="00AE445C" w:rsidRPr="00F42383">
        <w:rPr>
          <w:rFonts w:ascii="Calibri Light" w:hAnsi="Calibri Light" w:cs="Arial"/>
          <w:color w:val="000000"/>
          <w:szCs w:val="24"/>
        </w:rPr>
        <w:t xml:space="preserve"> </w:t>
      </w:r>
    </w:p>
    <w:p w14:paraId="49FD00A1" w14:textId="77777777" w:rsidR="000961E9" w:rsidRPr="001D28A6" w:rsidRDefault="00DF632E" w:rsidP="00116943">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lastRenderedPageBreak/>
        <w:t>I</w:t>
      </w:r>
      <w:r w:rsidR="000961E9" w:rsidRPr="001D28A6">
        <w:rPr>
          <w:rFonts w:ascii="Calibri Light" w:hAnsi="Calibri Light" w:cs="Arial"/>
          <w:bCs/>
          <w:color w:val="000000"/>
          <w:szCs w:val="24"/>
        </w:rPr>
        <w:t>s</w:t>
      </w:r>
      <w:r w:rsidR="006C7D95" w:rsidRPr="001D28A6">
        <w:rPr>
          <w:rFonts w:ascii="Calibri Light" w:hAnsi="Calibri Light" w:cs="Arial"/>
          <w:bCs/>
          <w:color w:val="000000"/>
          <w:szCs w:val="24"/>
        </w:rPr>
        <w:t xml:space="preserve"> not</w:t>
      </w:r>
      <w:r w:rsidR="000961E9" w:rsidRPr="001D28A6">
        <w:rPr>
          <w:rFonts w:ascii="Calibri Light" w:hAnsi="Calibri Light" w:cs="Arial"/>
          <w:bCs/>
          <w:color w:val="000000"/>
          <w:szCs w:val="24"/>
        </w:rPr>
        <w:t xml:space="preserv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w:t>
      </w:r>
    </w:p>
    <w:p w14:paraId="0A0DF83C" w14:textId="77777777" w:rsidR="004C6E32" w:rsidRPr="001D28A6" w:rsidRDefault="00DF632E" w:rsidP="00DF632E">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color w:val="000000"/>
          <w:szCs w:val="24"/>
        </w:rPr>
        <w:t>(</w:t>
      </w:r>
      <w:r w:rsidR="006C7D95" w:rsidRPr="001D28A6">
        <w:rPr>
          <w:rFonts w:ascii="Calibri Light" w:hAnsi="Calibri Light" w:cs="Arial"/>
          <w:color w:val="000000"/>
          <w:szCs w:val="24"/>
        </w:rPr>
        <w:t xml:space="preserve">For </w:t>
      </w:r>
      <w:r w:rsidR="004C6E32" w:rsidRPr="001D28A6">
        <w:rPr>
          <w:rFonts w:ascii="Calibri Light" w:hAnsi="Calibri Light" w:cs="Arial"/>
          <w:color w:val="000000"/>
          <w:szCs w:val="24"/>
        </w:rPr>
        <w:t>Ukrain</w:t>
      </w:r>
      <w:r w:rsidR="006C7D95" w:rsidRPr="001D28A6">
        <w:rPr>
          <w:rFonts w:ascii="Calibri Light" w:hAnsi="Calibri Light" w:cs="Arial"/>
          <w:color w:val="000000"/>
          <w:szCs w:val="24"/>
        </w:rPr>
        <w:t>ian entities</w:t>
      </w:r>
      <w:r w:rsidRPr="001D28A6">
        <w:rPr>
          <w:rFonts w:ascii="Calibri Light" w:hAnsi="Calibri Light" w:cs="Arial"/>
          <w:color w:val="000000"/>
          <w:szCs w:val="24"/>
        </w:rPr>
        <w:t>)</w:t>
      </w:r>
      <w:r w:rsidR="004C6E32" w:rsidRPr="001D28A6">
        <w:rPr>
          <w:rFonts w:ascii="Calibri Light" w:hAnsi="Calibri Light" w:cs="Arial"/>
          <w:color w:val="000000"/>
          <w:szCs w:val="24"/>
        </w:rPr>
        <w:t xml:space="preserve"> </w:t>
      </w:r>
      <w:r w:rsidR="006C7D95" w:rsidRPr="001D28A6">
        <w:rPr>
          <w:rFonts w:ascii="Calibri Light" w:hAnsi="Calibri Light" w:cs="Arial"/>
          <w:color w:val="000000"/>
          <w:szCs w:val="24"/>
        </w:rPr>
        <w:t>A</w:t>
      </w:r>
      <w:r w:rsidRPr="001D28A6">
        <w:rPr>
          <w:rFonts w:ascii="Calibri Light" w:hAnsi="Calibri Light" w:cs="Arial"/>
          <w:color w:val="000000"/>
          <w:szCs w:val="24"/>
        </w:rPr>
        <w:t>re</w:t>
      </w:r>
      <w:r w:rsidR="004C6E32" w:rsidRPr="001D28A6">
        <w:rPr>
          <w:rFonts w:ascii="Calibri Light" w:hAnsi="Calibri Light" w:cs="Arial"/>
          <w:color w:val="000000"/>
          <w:szCs w:val="24"/>
        </w:rPr>
        <w:t xml:space="preserve"> able to open a dedicated bank account in a </w:t>
      </w:r>
      <w:r w:rsidR="004C6E32" w:rsidRPr="00D93B9C">
        <w:rPr>
          <w:rFonts w:ascii="Calibri Light" w:hAnsi="Calibri Light" w:cs="Arial"/>
          <w:color w:val="000000"/>
          <w:szCs w:val="24"/>
        </w:rPr>
        <w:t>state-owned</w:t>
      </w:r>
      <w:r w:rsidR="004C6E32" w:rsidRPr="001D28A6">
        <w:rPr>
          <w:rFonts w:ascii="Calibri Light" w:hAnsi="Calibri Light" w:cs="Arial"/>
          <w:color w:val="000000"/>
          <w:szCs w:val="24"/>
        </w:rPr>
        <w:t xml:space="preserve"> bank in case the project is selected for financing. Any organization, be it </w:t>
      </w:r>
      <w:proofErr w:type="gramStart"/>
      <w:r w:rsidR="004C6E32" w:rsidRPr="001D28A6">
        <w:rPr>
          <w:rFonts w:ascii="Calibri Light" w:hAnsi="Calibri Light" w:cs="Arial"/>
          <w:color w:val="000000"/>
          <w:szCs w:val="24"/>
        </w:rPr>
        <w:t>Lead</w:t>
      </w:r>
      <w:proofErr w:type="gramEnd"/>
      <w:r w:rsidR="004C6E32" w:rsidRPr="001D28A6">
        <w:rPr>
          <w:rFonts w:ascii="Calibri Light" w:hAnsi="Calibri Light" w:cs="Arial"/>
          <w:color w:val="000000"/>
          <w:szCs w:val="24"/>
        </w:rPr>
        <w:t xml:space="preserve"> Partner or Partner in a project, must be legally able to transfer/receive funds to/from foreign countries.</w:t>
      </w:r>
    </w:p>
    <w:p w14:paraId="54F8BDCF" w14:textId="49682355" w:rsidR="006C7D95" w:rsidRPr="001D28A6" w:rsidRDefault="006C7D95" w:rsidP="00DF632E">
      <w:pPr>
        <w:pStyle w:val="ListBullet"/>
        <w:numPr>
          <w:ilvl w:val="0"/>
          <w:numId w:val="13"/>
        </w:numPr>
        <w:spacing w:before="120" w:after="120"/>
        <w:ind w:left="720" w:hanging="720"/>
        <w:rPr>
          <w:rFonts w:ascii="Calibri Light" w:hAnsi="Calibri Light" w:cs="Arial"/>
          <w:bCs/>
          <w:color w:val="000000"/>
          <w:szCs w:val="24"/>
        </w:rPr>
      </w:pPr>
      <w:r w:rsidRPr="001D28A6">
        <w:rPr>
          <w:rFonts w:ascii="Calibri Light" w:hAnsi="Calibri Light" w:cs="Arial"/>
          <w:bCs/>
          <w:color w:val="000000"/>
          <w:szCs w:val="24"/>
        </w:rPr>
        <w:t>Have no unpaid debt to the Managing Authority for any project financed under the Romania-Ukraine Joint Operational Programme 2014-2020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sidR="00814590">
        <w:rPr>
          <w:rFonts w:ascii="Calibri Light" w:hAnsi="Calibri Light" w:cs="Arial"/>
          <w:bCs/>
          <w:color w:val="000000"/>
          <w:szCs w:val="24"/>
        </w:rPr>
        <w:t>.</w:t>
      </w:r>
    </w:p>
    <w:p w14:paraId="659687E3" w14:textId="77777777" w:rsidR="00DF632E" w:rsidRPr="001D28A6" w:rsidRDefault="00DF632E" w:rsidP="00AC4ED9">
      <w:pPr>
        <w:pStyle w:val="ListBullet"/>
        <w:numPr>
          <w:ilvl w:val="0"/>
          <w:numId w:val="0"/>
        </w:numPr>
        <w:spacing w:before="120" w:after="120"/>
        <w:ind w:left="283" w:hanging="283"/>
        <w:rPr>
          <w:rFonts w:ascii="Calibri Light" w:hAnsi="Calibri Light" w:cs="Arial"/>
          <w:bCs/>
          <w:color w:val="000000"/>
          <w:szCs w:val="24"/>
        </w:rPr>
      </w:pPr>
    </w:p>
    <w:p w14:paraId="04D17180" w14:textId="7F7DB02F" w:rsidR="007E13A8" w:rsidRPr="00222D8A" w:rsidRDefault="001F3E22" w:rsidP="007E13A8">
      <w:pPr>
        <w:pStyle w:val="ListBullet"/>
        <w:rPr>
          <w:rFonts w:ascii="Calibri Light" w:hAnsi="Calibri Light" w:cs="Arial"/>
          <w:b/>
          <w:bCs/>
          <w:i/>
          <w:iCs/>
          <w:color w:val="000000"/>
          <w:szCs w:val="24"/>
        </w:rPr>
      </w:pPr>
      <w:r w:rsidRPr="001D28A6">
        <w:rPr>
          <w:rFonts w:ascii="Calibri Light" w:hAnsi="Calibri Light" w:cs="Arial"/>
          <w:b/>
          <w:bCs/>
          <w:i/>
          <w:iCs/>
          <w:color w:val="000000"/>
          <w:szCs w:val="24"/>
        </w:rPr>
        <w:t>II</w:t>
      </w:r>
      <w:r w:rsidR="00132259" w:rsidRPr="001D28A6">
        <w:rPr>
          <w:rFonts w:ascii="Calibri Light" w:hAnsi="Calibri Light" w:cs="Arial"/>
          <w:b/>
          <w:bCs/>
          <w:i/>
          <w:iCs/>
          <w:color w:val="000000"/>
          <w:szCs w:val="24"/>
        </w:rPr>
        <w:t>.</w:t>
      </w:r>
      <w:r w:rsidRPr="001D28A6">
        <w:rPr>
          <w:rFonts w:ascii="Calibri Light" w:hAnsi="Calibri Light" w:cs="Arial"/>
          <w:b/>
          <w:bCs/>
          <w:i/>
          <w:iCs/>
          <w:color w:val="000000"/>
          <w:szCs w:val="24"/>
        </w:rPr>
        <w:t xml:space="preserve"> </w:t>
      </w:r>
      <w:r w:rsidR="004C6E32" w:rsidRPr="001D28A6">
        <w:rPr>
          <w:rFonts w:ascii="Calibri Light" w:hAnsi="Calibri Light" w:cs="Arial"/>
          <w:b/>
          <w:bCs/>
          <w:i/>
          <w:iCs/>
          <w:color w:val="000000"/>
          <w:szCs w:val="24"/>
        </w:rPr>
        <w:t>Each</w:t>
      </w:r>
      <w:r w:rsidR="00BE4AF6" w:rsidRPr="001D28A6">
        <w:rPr>
          <w:rFonts w:ascii="Calibri Light" w:hAnsi="Calibri Light" w:cs="Arial"/>
          <w:b/>
          <w:bCs/>
          <w:i/>
          <w:iCs/>
          <w:color w:val="000000"/>
          <w:szCs w:val="24"/>
        </w:rPr>
        <w:t xml:space="preserve"> entity</w:t>
      </w:r>
      <w:r w:rsidR="004C6E32" w:rsidRPr="001D28A6">
        <w:rPr>
          <w:rFonts w:ascii="Calibri Light" w:hAnsi="Calibri Light" w:cs="Arial"/>
          <w:b/>
          <w:bCs/>
          <w:i/>
          <w:iCs/>
          <w:color w:val="000000"/>
          <w:szCs w:val="24"/>
        </w:rPr>
        <w:t xml:space="preserve"> partner in the project</w:t>
      </w:r>
      <w:r w:rsidR="00BE4AF6" w:rsidRPr="001D28A6">
        <w:rPr>
          <w:rFonts w:ascii="Calibri Light" w:hAnsi="Calibri Light" w:cs="Arial"/>
          <w:b/>
          <w:bCs/>
          <w:i/>
          <w:iCs/>
          <w:color w:val="000000"/>
          <w:szCs w:val="24"/>
        </w:rPr>
        <w:t xml:space="preserve"> or person </w:t>
      </w:r>
      <w:r w:rsidR="004C6E32" w:rsidRPr="001D28A6">
        <w:rPr>
          <w:rFonts w:ascii="Calibri Light" w:hAnsi="Calibri Light" w:cs="Arial"/>
          <w:b/>
          <w:bCs/>
          <w:i/>
          <w:iCs/>
          <w:color w:val="000000"/>
          <w:szCs w:val="24"/>
        </w:rPr>
        <w:t xml:space="preserve">with attributions of representation, decision-making or control over it does not fall into any of the </w:t>
      </w:r>
      <w:r w:rsidR="007E13A8">
        <w:rPr>
          <w:rFonts w:ascii="Calibri Light" w:hAnsi="Calibri Light" w:cs="Arial"/>
          <w:b/>
          <w:bCs/>
          <w:i/>
          <w:iCs/>
          <w:color w:val="000000"/>
          <w:szCs w:val="24"/>
        </w:rPr>
        <w:t xml:space="preserve">exclusion </w:t>
      </w:r>
      <w:r w:rsidR="004C6E32" w:rsidRPr="001D28A6">
        <w:rPr>
          <w:rFonts w:ascii="Calibri Light" w:hAnsi="Calibri Light" w:cs="Arial"/>
          <w:b/>
          <w:bCs/>
          <w:i/>
          <w:iCs/>
          <w:color w:val="000000"/>
          <w:szCs w:val="24"/>
        </w:rPr>
        <w:t xml:space="preserve">situations listed </w:t>
      </w:r>
      <w:r w:rsidR="007E13A8">
        <w:rPr>
          <w:rFonts w:ascii="Calibri Light" w:hAnsi="Calibri Light" w:cs="Arial"/>
          <w:b/>
          <w:bCs/>
          <w:i/>
          <w:iCs/>
          <w:color w:val="000000"/>
          <w:szCs w:val="24"/>
        </w:rPr>
        <w:t xml:space="preserve">in </w:t>
      </w:r>
      <w:r w:rsidRPr="001D28A6">
        <w:rPr>
          <w:rFonts w:ascii="Calibri Light" w:hAnsi="Calibri Light" w:cs="Arial"/>
          <w:b/>
          <w:bCs/>
          <w:i/>
          <w:iCs/>
          <w:color w:val="000000"/>
          <w:szCs w:val="24"/>
        </w:rPr>
        <w:t>Art. 13</w:t>
      </w:r>
      <w:r w:rsidR="007E13A8">
        <w:rPr>
          <w:rFonts w:ascii="Calibri Light" w:hAnsi="Calibri Light" w:cs="Arial"/>
          <w:b/>
          <w:bCs/>
          <w:i/>
          <w:iCs/>
          <w:color w:val="000000"/>
          <w:szCs w:val="24"/>
        </w:rPr>
        <w:t>8</w:t>
      </w:r>
      <w:r w:rsidRPr="001D28A6">
        <w:rPr>
          <w:rFonts w:ascii="Calibri Light" w:hAnsi="Calibri Light" w:cs="Arial"/>
          <w:b/>
          <w:bCs/>
          <w:i/>
          <w:iCs/>
          <w:color w:val="000000"/>
          <w:szCs w:val="24"/>
        </w:rPr>
        <w:t xml:space="preserve"> of Regulation (EU, Euratom) 20</w:t>
      </w:r>
      <w:r w:rsidR="000C3950">
        <w:rPr>
          <w:rFonts w:ascii="Calibri Light" w:hAnsi="Calibri Light" w:cs="Arial"/>
          <w:b/>
          <w:bCs/>
          <w:i/>
          <w:iCs/>
          <w:color w:val="000000"/>
          <w:szCs w:val="24"/>
        </w:rPr>
        <w:t>24</w:t>
      </w:r>
      <w:r w:rsidRPr="001D28A6">
        <w:rPr>
          <w:rFonts w:ascii="Calibri Light" w:hAnsi="Calibri Light" w:cs="Arial"/>
          <w:b/>
          <w:bCs/>
          <w:i/>
          <w:iCs/>
          <w:color w:val="000000"/>
          <w:szCs w:val="24"/>
        </w:rPr>
        <w:t>/</w:t>
      </w:r>
      <w:r w:rsidR="000C3950">
        <w:rPr>
          <w:rFonts w:ascii="Calibri Light" w:hAnsi="Calibri Light" w:cs="Arial"/>
          <w:b/>
          <w:bCs/>
          <w:i/>
          <w:iCs/>
          <w:color w:val="000000"/>
          <w:szCs w:val="24"/>
        </w:rPr>
        <w:t xml:space="preserve"> </w:t>
      </w:r>
      <w:proofErr w:type="gramStart"/>
      <w:r w:rsidR="000C3950">
        <w:rPr>
          <w:rFonts w:ascii="Calibri Light" w:hAnsi="Calibri Light" w:cs="Arial"/>
          <w:b/>
          <w:bCs/>
          <w:i/>
          <w:iCs/>
          <w:color w:val="000000"/>
          <w:szCs w:val="24"/>
        </w:rPr>
        <w:t>2509</w:t>
      </w:r>
      <w:r w:rsidRPr="001D28A6">
        <w:rPr>
          <w:rFonts w:ascii="Calibri Light" w:hAnsi="Calibri Light" w:cs="Arial"/>
          <w:b/>
          <w:bCs/>
          <w:i/>
          <w:iCs/>
          <w:color w:val="000000"/>
          <w:szCs w:val="24"/>
        </w:rPr>
        <w:t>):</w:t>
      </w:r>
      <w:r w:rsidR="007E13A8" w:rsidRPr="001D28A6">
        <w:rPr>
          <w:rFonts w:ascii="Calibri Light" w:hAnsi="Calibri Light" w:cs="Arial"/>
          <w:b/>
          <w:bCs/>
          <w:i/>
          <w:iCs/>
          <w:color w:val="000000"/>
          <w:szCs w:val="24"/>
        </w:rPr>
        <w:t>)</w:t>
      </w:r>
      <w:proofErr w:type="gramEnd"/>
      <w:r w:rsidR="007E13A8">
        <w:rPr>
          <w:rFonts w:ascii="Calibri Light" w:hAnsi="Calibri Light" w:cs="Arial"/>
          <w:b/>
          <w:bCs/>
          <w:i/>
          <w:iCs/>
          <w:color w:val="000000"/>
          <w:szCs w:val="24"/>
        </w:rPr>
        <w:t>.</w:t>
      </w:r>
      <w:r w:rsidR="007E13A8" w:rsidRPr="00222D8A">
        <w:rPr>
          <w:rFonts w:ascii="Calibri Light" w:hAnsi="Calibri Light" w:cs="Arial"/>
          <w:szCs w:val="24"/>
        </w:rPr>
        <w:t xml:space="preserve"> </w:t>
      </w:r>
      <w:r w:rsidR="007E13A8" w:rsidRPr="00222D8A">
        <w:rPr>
          <w:rFonts w:ascii="Calibri Light" w:hAnsi="Calibri Light" w:cs="Arial"/>
          <w:b/>
          <w:bCs/>
          <w:i/>
          <w:iCs/>
          <w:color w:val="000000"/>
          <w:szCs w:val="24"/>
        </w:rPr>
        <w:t xml:space="preserve">The </w:t>
      </w:r>
      <w:r w:rsidR="007E13A8">
        <w:rPr>
          <w:rFonts w:ascii="Calibri Light" w:hAnsi="Calibri Light" w:cs="Arial"/>
          <w:b/>
          <w:bCs/>
          <w:i/>
          <w:iCs/>
          <w:color w:val="000000"/>
          <w:szCs w:val="24"/>
        </w:rPr>
        <w:t xml:space="preserve">specific exclusion situations </w:t>
      </w:r>
      <w:r w:rsidR="007E13A8" w:rsidRPr="00222D8A">
        <w:rPr>
          <w:rFonts w:ascii="Calibri Light" w:hAnsi="Calibri Light" w:cs="Arial"/>
          <w:b/>
          <w:bCs/>
          <w:i/>
          <w:iCs/>
          <w:color w:val="000000"/>
          <w:szCs w:val="24"/>
        </w:rPr>
        <w:t xml:space="preserve">will be checked </w:t>
      </w:r>
      <w:r w:rsidR="007E13A8">
        <w:rPr>
          <w:rFonts w:ascii="Calibri Light" w:hAnsi="Calibri Light" w:cs="Arial"/>
          <w:b/>
          <w:bCs/>
          <w:i/>
          <w:iCs/>
          <w:color w:val="000000"/>
          <w:szCs w:val="24"/>
        </w:rPr>
        <w:t xml:space="preserve">in </w:t>
      </w:r>
      <w:r w:rsidR="007E13A8" w:rsidRPr="00222D8A">
        <w:rPr>
          <w:rFonts w:ascii="Calibri Light" w:hAnsi="Calibri Light" w:cs="Arial"/>
          <w:b/>
          <w:bCs/>
          <w:i/>
          <w:iCs/>
          <w:color w:val="000000"/>
          <w:szCs w:val="24"/>
        </w:rPr>
        <w:t xml:space="preserve">the “Project </w:t>
      </w:r>
      <w:proofErr w:type="gramStart"/>
      <w:r w:rsidR="007E13A8" w:rsidRPr="00222D8A">
        <w:rPr>
          <w:rFonts w:ascii="Calibri Light" w:hAnsi="Calibri Light" w:cs="Arial"/>
          <w:b/>
          <w:bCs/>
          <w:i/>
          <w:iCs/>
          <w:color w:val="000000"/>
          <w:szCs w:val="24"/>
        </w:rPr>
        <w:t>Statement  and</w:t>
      </w:r>
      <w:proofErr w:type="gramEnd"/>
      <w:r w:rsidR="007E13A8" w:rsidRPr="00222D8A">
        <w:rPr>
          <w:rFonts w:ascii="Calibri Light" w:hAnsi="Calibri Light" w:cs="Arial"/>
          <w:b/>
          <w:bCs/>
          <w:i/>
          <w:iCs/>
          <w:color w:val="000000"/>
          <w:szCs w:val="24"/>
        </w:rPr>
        <w:t xml:space="preserve"> “Project Partner Statements”</w:t>
      </w:r>
      <w:r w:rsidR="007E13A8">
        <w:rPr>
          <w:rFonts w:ascii="Calibri Light" w:hAnsi="Calibri Light" w:cs="Arial"/>
          <w:b/>
          <w:bCs/>
          <w:i/>
          <w:iCs/>
          <w:color w:val="000000"/>
          <w:szCs w:val="24"/>
        </w:rPr>
        <w:t>– Annexes A and B</w:t>
      </w:r>
      <w:r w:rsidR="007E13A8" w:rsidRPr="00222D8A">
        <w:rPr>
          <w:rFonts w:ascii="Calibri Light" w:hAnsi="Calibri Light" w:cs="Arial"/>
          <w:b/>
          <w:bCs/>
          <w:i/>
          <w:iCs/>
          <w:color w:val="000000"/>
          <w:szCs w:val="24"/>
        </w:rPr>
        <w:t>.</w:t>
      </w:r>
      <w:r w:rsidR="007E13A8">
        <w:rPr>
          <w:rFonts w:ascii="Calibri Light" w:hAnsi="Calibri Light" w:cs="Arial"/>
          <w:b/>
          <w:bCs/>
          <w:i/>
          <w:iCs/>
          <w:color w:val="000000"/>
          <w:szCs w:val="24"/>
        </w:rPr>
        <w:t xml:space="preserve"> </w:t>
      </w:r>
    </w:p>
    <w:p w14:paraId="5AE7F990" w14:textId="71FBE2C2" w:rsidR="001F3E22" w:rsidRDefault="001F3E22" w:rsidP="00AC4ED9">
      <w:pPr>
        <w:pStyle w:val="ListBullet"/>
        <w:numPr>
          <w:ilvl w:val="0"/>
          <w:numId w:val="0"/>
        </w:numPr>
        <w:spacing w:before="120" w:after="120"/>
        <w:ind w:left="283"/>
        <w:rPr>
          <w:rFonts w:ascii="Calibri Light" w:hAnsi="Calibri Light" w:cs="Arial"/>
          <w:b/>
          <w:bCs/>
          <w:i/>
          <w:iCs/>
          <w:color w:val="000000"/>
          <w:szCs w:val="24"/>
        </w:rPr>
      </w:pPr>
    </w:p>
    <w:p w14:paraId="7C0849A6" w14:textId="77777777" w:rsidR="00640AD8" w:rsidRPr="001D28A6" w:rsidRDefault="00640AD8"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64FE66B4" w14:textId="4A269858" w:rsidR="00E91544" w:rsidRPr="001D28A6" w:rsidRDefault="00E91544" w:rsidP="00E915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D28A6">
        <w:rPr>
          <w:rFonts w:ascii="Calibri Light" w:hAnsi="Calibri Light" w:cs="Arial"/>
          <w:b/>
          <w:szCs w:val="24"/>
        </w:rPr>
        <w:t>Failing to submit all the information</w:t>
      </w:r>
      <w:r w:rsidR="00B62143">
        <w:rPr>
          <w:rFonts w:ascii="Calibri Light" w:hAnsi="Calibri Light" w:cs="Arial"/>
          <w:b/>
          <w:szCs w:val="24"/>
        </w:rPr>
        <w:t xml:space="preserve"> </w:t>
      </w:r>
      <w:r w:rsidRPr="001D28A6">
        <w:rPr>
          <w:rFonts w:ascii="Calibri Light" w:hAnsi="Calibri Light" w:cs="Arial"/>
          <w:bCs/>
          <w:szCs w:val="24"/>
        </w:rPr>
        <w:t>required as a condition of participation in the Call for proposals will result in rejection of the application.</w:t>
      </w:r>
    </w:p>
    <w:p w14:paraId="0EB6FBE8" w14:textId="45AF416F" w:rsidR="00E91544" w:rsidRPr="001D28A6" w:rsidRDefault="00E91544" w:rsidP="00E915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D28A6">
        <w:rPr>
          <w:rFonts w:ascii="Calibri Light" w:hAnsi="Calibri Light" w:cs="Arial"/>
          <w:b/>
          <w:szCs w:val="24"/>
        </w:rPr>
        <w:t>The Managing Authority and the Joint Secretariat may request, at any time, additional documentary evidence</w:t>
      </w:r>
      <w:r w:rsidR="00AB2C30">
        <w:rPr>
          <w:rFonts w:ascii="Calibri Light" w:hAnsi="Calibri Light" w:cs="Arial"/>
          <w:b/>
          <w:szCs w:val="24"/>
        </w:rPr>
        <w:t xml:space="preserve">, clarifications </w:t>
      </w:r>
      <w:r w:rsidRPr="001D28A6">
        <w:rPr>
          <w:rFonts w:ascii="Calibri Light" w:hAnsi="Calibri Light" w:cs="Arial"/>
          <w:b/>
          <w:szCs w:val="24"/>
        </w:rPr>
        <w:t>and argumentations regarding the eligibility of applicants</w:t>
      </w:r>
      <w:r w:rsidR="00AB2C30">
        <w:rPr>
          <w:rFonts w:ascii="Calibri Light" w:hAnsi="Calibri Light" w:cs="Arial"/>
          <w:b/>
          <w:szCs w:val="24"/>
        </w:rPr>
        <w:t xml:space="preserve"> or partners</w:t>
      </w:r>
      <w:r w:rsidRPr="001D28A6">
        <w:rPr>
          <w:rFonts w:ascii="Calibri Light" w:hAnsi="Calibri Light" w:cs="Arial"/>
          <w:b/>
          <w:szCs w:val="24"/>
        </w:rPr>
        <w:t xml:space="preserve">. </w:t>
      </w:r>
    </w:p>
    <w:p w14:paraId="1CEAB811" w14:textId="1F3B679B" w:rsidR="00576EE1" w:rsidRPr="001D28A6"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compliance with the criteria set at </w:t>
      </w:r>
      <w:r w:rsidR="004B1999" w:rsidRPr="001D28A6">
        <w:rPr>
          <w:rFonts w:ascii="Calibri Light" w:hAnsi="Calibri Light" w:cs="Arial"/>
          <w:szCs w:val="24"/>
        </w:rPr>
        <w:t>point</w:t>
      </w:r>
      <w:r w:rsidR="00DF632E" w:rsidRPr="001D28A6">
        <w:rPr>
          <w:rFonts w:ascii="Calibri Light" w:hAnsi="Calibri Light" w:cs="Arial"/>
          <w:szCs w:val="24"/>
        </w:rPr>
        <w:t xml:space="preserve"> I</w:t>
      </w:r>
      <w:r w:rsidR="004B1999" w:rsidRPr="001D28A6">
        <w:rPr>
          <w:rFonts w:ascii="Calibri Light" w:hAnsi="Calibri Light" w:cs="Arial"/>
          <w:szCs w:val="24"/>
        </w:rPr>
        <w:t xml:space="preserve"> </w:t>
      </w:r>
      <w:r w:rsidR="007A177F" w:rsidRPr="001D28A6">
        <w:rPr>
          <w:rFonts w:ascii="Calibri Light" w:hAnsi="Calibri Light" w:cs="Arial"/>
          <w:szCs w:val="24"/>
        </w:rPr>
        <w:t>(</w:t>
      </w:r>
      <w:r w:rsidR="004B1999" w:rsidRPr="001D28A6">
        <w:rPr>
          <w:rFonts w:ascii="Calibri Light" w:hAnsi="Calibri Light" w:cs="Arial"/>
          <w:szCs w:val="24"/>
        </w:rPr>
        <w:t>a)</w:t>
      </w:r>
      <w:r w:rsidR="007A177F" w:rsidRPr="001D28A6">
        <w:rPr>
          <w:rFonts w:ascii="Calibri Light" w:hAnsi="Calibri Light" w:cs="Arial"/>
          <w:szCs w:val="24"/>
        </w:rPr>
        <w:t xml:space="preserve"> to (</w:t>
      </w:r>
      <w:r w:rsidR="00882D05">
        <w:rPr>
          <w:rFonts w:ascii="Calibri Light" w:hAnsi="Calibri Light" w:cs="Arial"/>
          <w:szCs w:val="24"/>
        </w:rPr>
        <w:t>g</w:t>
      </w:r>
      <w:r w:rsidR="004B1999" w:rsidRPr="001D28A6">
        <w:rPr>
          <w:rFonts w:ascii="Calibri Light" w:hAnsi="Calibri Light" w:cs="Arial"/>
          <w:szCs w:val="24"/>
        </w:rPr>
        <w:t xml:space="preserve">) will be </w:t>
      </w:r>
      <w:r w:rsidR="009E1DF6" w:rsidRPr="001D28A6">
        <w:rPr>
          <w:rFonts w:ascii="Calibri Light" w:hAnsi="Calibri Light" w:cs="Arial"/>
          <w:szCs w:val="24"/>
        </w:rPr>
        <w:t>cross-</w:t>
      </w:r>
      <w:r w:rsidR="004B1999" w:rsidRPr="001D28A6">
        <w:rPr>
          <w:rFonts w:ascii="Calibri Light" w:hAnsi="Calibri Light" w:cs="Arial"/>
          <w:szCs w:val="24"/>
        </w:rPr>
        <w:t xml:space="preserve">checked during </w:t>
      </w:r>
      <w:r w:rsidR="00977BA3" w:rsidRPr="001D28A6">
        <w:rPr>
          <w:rFonts w:ascii="Calibri Light" w:hAnsi="Calibri Light" w:cs="Arial"/>
          <w:szCs w:val="24"/>
        </w:rPr>
        <w:t xml:space="preserve">the </w:t>
      </w:r>
      <w:r w:rsidR="00ED5B5D" w:rsidRPr="001D28A6">
        <w:rPr>
          <w:rFonts w:ascii="Calibri Light" w:hAnsi="Calibri Light" w:cs="Arial"/>
          <w:szCs w:val="24"/>
        </w:rPr>
        <w:t>evaluation process</w:t>
      </w:r>
      <w:r w:rsidR="004B1999" w:rsidRPr="001D28A6">
        <w:rPr>
          <w:rFonts w:ascii="Calibri Light" w:hAnsi="Calibri Light" w:cs="Arial"/>
          <w:szCs w:val="24"/>
        </w:rPr>
        <w:t xml:space="preserve">, based on the documents submitted </w:t>
      </w:r>
      <w:r w:rsidR="00ED5B5D" w:rsidRPr="001D28A6">
        <w:rPr>
          <w:rFonts w:ascii="Calibri Light" w:hAnsi="Calibri Light" w:cs="Arial"/>
          <w:szCs w:val="24"/>
        </w:rPr>
        <w:t>together with the Application form</w:t>
      </w:r>
      <w:r w:rsidR="009A3D11" w:rsidRPr="001D28A6">
        <w:rPr>
          <w:rFonts w:ascii="Calibri Light" w:hAnsi="Calibri Light" w:cs="Arial"/>
          <w:szCs w:val="24"/>
        </w:rPr>
        <w:t>.</w:t>
      </w:r>
      <w:r w:rsidR="00CF3798" w:rsidRPr="001D28A6">
        <w:rPr>
          <w:rFonts w:ascii="Calibri Light" w:hAnsi="Calibri Light" w:cs="Arial"/>
          <w:szCs w:val="24"/>
        </w:rPr>
        <w:t xml:space="preserve"> </w:t>
      </w:r>
    </w:p>
    <w:p w14:paraId="73A43445" w14:textId="6D15F9F2" w:rsidR="009A3D11" w:rsidRPr="001D28A6" w:rsidRDefault="009A3D11" w:rsidP="009A3D1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criteria set at points </w:t>
      </w:r>
      <w:r w:rsidR="00DF632E" w:rsidRPr="001D28A6">
        <w:rPr>
          <w:rFonts w:ascii="Calibri Light" w:hAnsi="Calibri Light" w:cs="Arial"/>
          <w:szCs w:val="24"/>
        </w:rPr>
        <w:t>I</w:t>
      </w:r>
      <w:r w:rsidR="00ED5B5D" w:rsidRPr="001D28A6">
        <w:rPr>
          <w:rFonts w:ascii="Calibri Light" w:hAnsi="Calibri Light" w:cs="Arial"/>
          <w:szCs w:val="24"/>
        </w:rPr>
        <w:t xml:space="preserve"> (h) to (</w:t>
      </w:r>
      <w:proofErr w:type="spellStart"/>
      <w:r w:rsidR="00ED5B5D" w:rsidRPr="001D28A6">
        <w:rPr>
          <w:rFonts w:ascii="Calibri Light" w:hAnsi="Calibri Light" w:cs="Arial"/>
          <w:szCs w:val="24"/>
        </w:rPr>
        <w:t>i</w:t>
      </w:r>
      <w:proofErr w:type="spellEnd"/>
      <w:r w:rsidR="00ED5B5D" w:rsidRPr="001D28A6">
        <w:rPr>
          <w:rFonts w:ascii="Calibri Light" w:hAnsi="Calibri Light" w:cs="Arial"/>
          <w:szCs w:val="24"/>
        </w:rPr>
        <w:t xml:space="preserve">) and </w:t>
      </w:r>
      <w:proofErr w:type="gramStart"/>
      <w:r w:rsidRPr="001D28A6">
        <w:rPr>
          <w:rFonts w:ascii="Calibri Light" w:hAnsi="Calibri Light" w:cs="Arial"/>
          <w:szCs w:val="24"/>
        </w:rPr>
        <w:t>II  will</w:t>
      </w:r>
      <w:proofErr w:type="gramEnd"/>
      <w:r w:rsidRPr="001D28A6">
        <w:rPr>
          <w:rFonts w:ascii="Calibri Light" w:hAnsi="Calibri Light" w:cs="Arial"/>
          <w:szCs w:val="24"/>
        </w:rPr>
        <w:t xml:space="preserve"> be checked based on the </w:t>
      </w:r>
      <w:r w:rsidR="00AB2C30">
        <w:rPr>
          <w:rFonts w:ascii="Calibri Light" w:hAnsi="Calibri Light" w:cs="Arial"/>
          <w:szCs w:val="24"/>
        </w:rPr>
        <w:t>“Project Statement (for the applicant) and</w:t>
      </w:r>
      <w:r w:rsidR="00AB2C30" w:rsidRPr="001D28A6">
        <w:rPr>
          <w:rFonts w:ascii="Calibri Light" w:hAnsi="Calibri Light" w:cs="Arial"/>
          <w:szCs w:val="24"/>
        </w:rPr>
        <w:t xml:space="preserve"> </w:t>
      </w:r>
      <w:r w:rsidRPr="001D28A6">
        <w:rPr>
          <w:rFonts w:ascii="Calibri Light" w:hAnsi="Calibri Light" w:cs="Arial"/>
          <w:szCs w:val="24"/>
        </w:rPr>
        <w:t xml:space="preserve">“Project Partner Statements” </w:t>
      </w:r>
      <w:r w:rsidR="00ED5B5D" w:rsidRPr="001D28A6">
        <w:rPr>
          <w:rFonts w:ascii="Calibri Light" w:hAnsi="Calibri Light" w:cs="Arial"/>
          <w:szCs w:val="24"/>
        </w:rPr>
        <w:t xml:space="preserve">issued by </w:t>
      </w:r>
      <w:r w:rsidRPr="001D28A6">
        <w:rPr>
          <w:rFonts w:ascii="Calibri Light" w:hAnsi="Calibri Light" w:cs="Arial"/>
          <w:szCs w:val="24"/>
        </w:rPr>
        <w:t>each partner</w:t>
      </w:r>
      <w:r w:rsidR="00ED5B5D" w:rsidRPr="001D28A6">
        <w:rPr>
          <w:rFonts w:ascii="Calibri Light" w:hAnsi="Calibri Light" w:cs="Arial"/>
          <w:szCs w:val="24"/>
        </w:rPr>
        <w:t>.</w:t>
      </w:r>
    </w:p>
    <w:p w14:paraId="7D7641EF" w14:textId="2ACD8348" w:rsidR="009E1DF6" w:rsidRPr="001D28A6" w:rsidRDefault="004B199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The compliance with the criteri</w:t>
      </w:r>
      <w:r w:rsidR="009E1DF6" w:rsidRPr="001D28A6">
        <w:rPr>
          <w:rFonts w:ascii="Calibri Light" w:hAnsi="Calibri Light" w:cs="Arial"/>
          <w:szCs w:val="24"/>
        </w:rPr>
        <w:t>on</w:t>
      </w:r>
      <w:r w:rsidRPr="001D28A6">
        <w:rPr>
          <w:rFonts w:ascii="Calibri Light" w:hAnsi="Calibri Light" w:cs="Arial"/>
          <w:szCs w:val="24"/>
        </w:rPr>
        <w:t xml:space="preserve"> </w:t>
      </w:r>
      <w:r w:rsidR="00F03F86" w:rsidRPr="001D28A6">
        <w:rPr>
          <w:rFonts w:ascii="Calibri Light" w:hAnsi="Calibri Light" w:cs="Arial"/>
          <w:szCs w:val="24"/>
        </w:rPr>
        <w:t>listed at point</w:t>
      </w:r>
      <w:r w:rsidR="00ED5B5D" w:rsidRPr="001D28A6">
        <w:rPr>
          <w:rFonts w:ascii="Calibri Light" w:hAnsi="Calibri Light" w:cs="Arial"/>
          <w:szCs w:val="24"/>
        </w:rPr>
        <w:t xml:space="preserve"> I</w:t>
      </w:r>
      <w:r w:rsidR="00171FE0" w:rsidRPr="001D28A6">
        <w:rPr>
          <w:rFonts w:ascii="Calibri Light" w:hAnsi="Calibri Light" w:cs="Arial"/>
          <w:szCs w:val="24"/>
        </w:rPr>
        <w:t xml:space="preserve"> </w:t>
      </w:r>
      <w:r w:rsidR="00B213C5" w:rsidRPr="001D28A6">
        <w:rPr>
          <w:rFonts w:ascii="Calibri Light" w:hAnsi="Calibri Light" w:cs="Arial"/>
          <w:szCs w:val="24"/>
        </w:rPr>
        <w:t>(</w:t>
      </w:r>
      <w:r w:rsidR="00D715B8" w:rsidRPr="001D28A6">
        <w:rPr>
          <w:rFonts w:ascii="Calibri Light" w:hAnsi="Calibri Light" w:cs="Arial"/>
          <w:szCs w:val="24"/>
        </w:rPr>
        <w:t>j</w:t>
      </w:r>
      <w:r w:rsidR="00171FE0" w:rsidRPr="001D28A6">
        <w:rPr>
          <w:rFonts w:ascii="Calibri Light" w:hAnsi="Calibri Light" w:cs="Arial"/>
          <w:szCs w:val="24"/>
        </w:rPr>
        <w:t>)</w:t>
      </w:r>
      <w:r w:rsidR="00E22F5A">
        <w:rPr>
          <w:rFonts w:ascii="Calibri Light" w:hAnsi="Calibri Light" w:cs="Arial"/>
          <w:szCs w:val="24"/>
        </w:rPr>
        <w:t xml:space="preserve"> and (k)</w:t>
      </w:r>
      <w:r w:rsidR="00B4795F" w:rsidRPr="001D28A6">
        <w:rPr>
          <w:rFonts w:ascii="Calibri Light" w:hAnsi="Calibri Light" w:cs="Arial"/>
          <w:szCs w:val="24"/>
        </w:rPr>
        <w:t>,</w:t>
      </w:r>
      <w:r w:rsidR="00E22F5A">
        <w:rPr>
          <w:rFonts w:ascii="Calibri Light" w:hAnsi="Calibri Light" w:cs="Arial"/>
          <w:szCs w:val="24"/>
        </w:rPr>
        <w:t xml:space="preserve"> as well as the documentary proof for criteria set at point I(h)</w:t>
      </w:r>
      <w:r w:rsidR="00384E8C" w:rsidRPr="001D28A6">
        <w:rPr>
          <w:rFonts w:ascii="Calibri Light" w:hAnsi="Calibri Light" w:cs="Arial"/>
          <w:szCs w:val="24"/>
        </w:rPr>
        <w:t xml:space="preserve"> </w:t>
      </w:r>
      <w:r w:rsidR="00640AD8" w:rsidRPr="001D28A6">
        <w:rPr>
          <w:rFonts w:ascii="Calibri Light" w:hAnsi="Calibri Light" w:cs="Arial"/>
          <w:szCs w:val="24"/>
        </w:rPr>
        <w:t xml:space="preserve">shall be checked during </w:t>
      </w:r>
      <w:r w:rsidR="00ED5B5D" w:rsidRPr="001D28A6">
        <w:rPr>
          <w:rFonts w:ascii="Calibri Light" w:hAnsi="Calibri Light" w:cs="Arial"/>
          <w:szCs w:val="24"/>
        </w:rPr>
        <w:t xml:space="preserve">contracting process, </w:t>
      </w:r>
      <w:r w:rsidR="007E13A8">
        <w:rPr>
          <w:rFonts w:ascii="Calibri Light" w:hAnsi="Calibri Light" w:cs="Arial"/>
          <w:szCs w:val="24"/>
        </w:rPr>
        <w:t xml:space="preserve">for equipment with installation </w:t>
      </w:r>
      <w:r w:rsidR="00ED5B5D" w:rsidRPr="001D28A6">
        <w:rPr>
          <w:rFonts w:ascii="Calibri Light" w:hAnsi="Calibri Light" w:cs="Arial"/>
          <w:szCs w:val="24"/>
        </w:rPr>
        <w:t>providing that the project is selected</w:t>
      </w:r>
      <w:r w:rsidR="00640AD8" w:rsidRPr="001D28A6">
        <w:rPr>
          <w:rFonts w:ascii="Calibri Light" w:hAnsi="Calibri Light" w:cs="Arial"/>
          <w:szCs w:val="24"/>
        </w:rPr>
        <w:t>.</w:t>
      </w:r>
    </w:p>
    <w:p w14:paraId="3CCC6C3B" w14:textId="77777777" w:rsidR="009E1DF6" w:rsidRPr="001D28A6" w:rsidRDefault="009E1DF6"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960D766" w14:textId="77777777" w:rsidR="00CF3798" w:rsidRPr="001D28A6"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Non-eligibility of </w:t>
      </w:r>
      <w:r w:rsidR="006C20C8" w:rsidRPr="001D28A6">
        <w:rPr>
          <w:rFonts w:ascii="Calibri Light" w:hAnsi="Calibri Light" w:cs="Arial"/>
          <w:szCs w:val="24"/>
        </w:rPr>
        <w:t xml:space="preserve">any of </w:t>
      </w:r>
      <w:r w:rsidR="00B213C5" w:rsidRPr="001D28A6">
        <w:rPr>
          <w:rFonts w:ascii="Calibri Light" w:hAnsi="Calibri Light" w:cs="Arial"/>
          <w:szCs w:val="24"/>
        </w:rPr>
        <w:t xml:space="preserve">the project </w:t>
      </w:r>
      <w:r w:rsidR="006C20C8" w:rsidRPr="001D28A6">
        <w:rPr>
          <w:rFonts w:ascii="Calibri Light" w:hAnsi="Calibri Light" w:cs="Arial"/>
          <w:szCs w:val="24"/>
        </w:rPr>
        <w:t>partners (</w:t>
      </w:r>
      <w:r w:rsidR="00977BA3" w:rsidRPr="001D28A6">
        <w:rPr>
          <w:rFonts w:ascii="Calibri Light" w:hAnsi="Calibri Light" w:cs="Arial"/>
          <w:szCs w:val="24"/>
        </w:rPr>
        <w:t xml:space="preserve">Lead partner </w:t>
      </w:r>
      <w:r w:rsidR="006C20C8" w:rsidRPr="001D28A6">
        <w:rPr>
          <w:rFonts w:ascii="Calibri Light" w:hAnsi="Calibri Light" w:cs="Arial"/>
          <w:szCs w:val="24"/>
        </w:rPr>
        <w:t>or partners) leads to</w:t>
      </w:r>
      <w:r w:rsidRPr="001D28A6">
        <w:rPr>
          <w:rFonts w:ascii="Calibri Light" w:hAnsi="Calibri Light" w:cs="Arial"/>
          <w:szCs w:val="24"/>
        </w:rPr>
        <w:t xml:space="preserve"> non-eligibility of the entire </w:t>
      </w:r>
      <w:r w:rsidR="00B213C5" w:rsidRPr="001D28A6">
        <w:rPr>
          <w:rFonts w:ascii="Calibri Light" w:hAnsi="Calibri Light" w:cs="Arial"/>
          <w:szCs w:val="24"/>
        </w:rPr>
        <w:t>project</w:t>
      </w:r>
      <w:r w:rsidRPr="001D28A6">
        <w:rPr>
          <w:rFonts w:ascii="Calibri Light" w:hAnsi="Calibri Light" w:cs="Arial"/>
          <w:szCs w:val="24"/>
        </w:rPr>
        <w:t>, irrespective of the fact that the minimum partner requirements are still met.</w:t>
      </w:r>
    </w:p>
    <w:p w14:paraId="63340DDD" w14:textId="77777777" w:rsidR="00E85609" w:rsidRPr="001D28A6" w:rsidRDefault="00E85609"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5F04BEC2" w14:textId="77777777" w:rsidR="00E85609" w:rsidRPr="005A1848"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bCs/>
          <w:szCs w:val="24"/>
        </w:rPr>
      </w:pPr>
      <w:r w:rsidRPr="005A1848">
        <w:rPr>
          <w:rFonts w:ascii="Calibri Light" w:hAnsi="Calibri Light" w:cs="Arial"/>
          <w:b/>
          <w:bCs/>
          <w:szCs w:val="24"/>
        </w:rPr>
        <w:t xml:space="preserve">The </w:t>
      </w:r>
      <w:r w:rsidR="00977BA3" w:rsidRPr="005A1848">
        <w:rPr>
          <w:rFonts w:ascii="Calibri Light" w:hAnsi="Calibri Light" w:cs="Arial"/>
          <w:b/>
          <w:bCs/>
          <w:szCs w:val="24"/>
        </w:rPr>
        <w:t xml:space="preserve">Lead partner </w:t>
      </w:r>
      <w:r w:rsidRPr="005A1848">
        <w:rPr>
          <w:rFonts w:ascii="Calibri Light" w:hAnsi="Calibri Light" w:cs="Arial"/>
          <w:b/>
          <w:bCs/>
          <w:szCs w:val="24"/>
        </w:rPr>
        <w:t>or a partner cannot be changed</w:t>
      </w:r>
      <w:r w:rsidR="00B507D2" w:rsidRPr="005A1848">
        <w:rPr>
          <w:rFonts w:ascii="Calibri Light" w:hAnsi="Calibri Light" w:cs="Arial"/>
          <w:b/>
          <w:bCs/>
          <w:szCs w:val="24"/>
        </w:rPr>
        <w:t xml:space="preserve"> and</w:t>
      </w:r>
      <w:r w:rsidRPr="005A1848">
        <w:rPr>
          <w:rFonts w:ascii="Calibri Light" w:hAnsi="Calibri Light" w:cs="Arial"/>
          <w:b/>
          <w:bCs/>
          <w:szCs w:val="24"/>
        </w:rPr>
        <w:t xml:space="preserve"> replaced with other organisation</w:t>
      </w:r>
      <w:r w:rsidR="004A047D" w:rsidRPr="005A1848">
        <w:rPr>
          <w:rFonts w:ascii="Calibri Light" w:hAnsi="Calibri Light" w:cs="Arial"/>
          <w:b/>
          <w:bCs/>
          <w:szCs w:val="24"/>
        </w:rPr>
        <w:t>,</w:t>
      </w:r>
      <w:r w:rsidRPr="005A1848">
        <w:rPr>
          <w:rFonts w:ascii="Calibri Light" w:hAnsi="Calibri Light" w:cs="Arial"/>
          <w:b/>
          <w:bCs/>
          <w:szCs w:val="24"/>
        </w:rPr>
        <w:t xml:space="preserve"> and its share of the project cannot be taken over by other project partner during the evaluation</w:t>
      </w:r>
      <w:r w:rsidR="009C13C4" w:rsidRPr="005A1848">
        <w:rPr>
          <w:rFonts w:ascii="Calibri Light" w:hAnsi="Calibri Light" w:cs="Arial"/>
          <w:b/>
          <w:bCs/>
          <w:szCs w:val="24"/>
        </w:rPr>
        <w:t>,</w:t>
      </w:r>
      <w:r w:rsidRPr="005A1848">
        <w:rPr>
          <w:rFonts w:ascii="Calibri Light" w:hAnsi="Calibri Light" w:cs="Arial"/>
          <w:b/>
          <w:bCs/>
          <w:szCs w:val="24"/>
        </w:rPr>
        <w:t xml:space="preserve"> selection process</w:t>
      </w:r>
      <w:r w:rsidR="009C13C4" w:rsidRPr="005A1848">
        <w:rPr>
          <w:rFonts w:ascii="Calibri Light" w:hAnsi="Calibri Light" w:cs="Arial"/>
          <w:b/>
          <w:bCs/>
          <w:szCs w:val="24"/>
        </w:rPr>
        <w:t xml:space="preserve"> and contracting,</w:t>
      </w:r>
      <w:r w:rsidRPr="005A1848">
        <w:rPr>
          <w:rFonts w:ascii="Calibri Light" w:hAnsi="Calibri Light" w:cs="Arial"/>
          <w:b/>
          <w:bCs/>
          <w:szCs w:val="24"/>
        </w:rPr>
        <w:t xml:space="preserve"> as this would mean to change the project proposal after the submission deadline and thus </w:t>
      </w:r>
      <w:r w:rsidR="004A047D" w:rsidRPr="005A1848">
        <w:rPr>
          <w:rFonts w:ascii="Calibri Light" w:hAnsi="Calibri Light" w:cs="Arial"/>
          <w:b/>
          <w:bCs/>
          <w:szCs w:val="24"/>
        </w:rPr>
        <w:t xml:space="preserve">to </w:t>
      </w:r>
      <w:r w:rsidRPr="005A1848">
        <w:rPr>
          <w:rFonts w:ascii="Calibri Light" w:hAnsi="Calibri Light" w:cs="Arial"/>
          <w:b/>
          <w:bCs/>
          <w:szCs w:val="24"/>
        </w:rPr>
        <w:t>violate the principle of equal treatment.</w:t>
      </w:r>
    </w:p>
    <w:p w14:paraId="5C567397" w14:textId="77777777" w:rsidR="002D5530" w:rsidRDefault="002D5530">
      <w:pPr>
        <w:rPr>
          <w:rFonts w:ascii="Calibri Light" w:hAnsi="Calibri Light" w:cs="Arial"/>
          <w:b/>
          <w:szCs w:val="24"/>
        </w:rPr>
      </w:pPr>
      <w:r>
        <w:rPr>
          <w:rFonts w:ascii="Calibri Light" w:hAnsi="Calibri Light" w:cs="Arial"/>
          <w:b/>
          <w:szCs w:val="24"/>
        </w:rPr>
        <w:br w:type="page"/>
      </w:r>
    </w:p>
    <w:p w14:paraId="541712C2" w14:textId="21F2027F" w:rsidR="00812D04" w:rsidRPr="00D93B9C" w:rsidRDefault="00812D04" w:rsidP="00812D04">
      <w:pPr>
        <w:spacing w:before="120" w:after="120"/>
        <w:jc w:val="both"/>
        <w:rPr>
          <w:rFonts w:ascii="Calibri Light" w:hAnsi="Calibri Light" w:cs="Arial"/>
          <w:b/>
          <w:szCs w:val="24"/>
        </w:rPr>
      </w:pPr>
      <w:r w:rsidRPr="00D93B9C">
        <w:rPr>
          <w:rFonts w:ascii="Calibri Light" w:hAnsi="Calibri Light" w:cs="Arial"/>
          <w:b/>
          <w:szCs w:val="24"/>
        </w:rPr>
        <w:lastRenderedPageBreak/>
        <w:t>2.2.1.1</w:t>
      </w:r>
      <w:r w:rsidRPr="00D93B9C">
        <w:rPr>
          <w:rFonts w:ascii="Calibri Light" w:hAnsi="Calibri Light" w:cs="Arial"/>
          <w:b/>
          <w:szCs w:val="24"/>
        </w:rPr>
        <w:tab/>
        <w:t>Participation of partners registered outside the Programme area</w:t>
      </w:r>
    </w:p>
    <w:p w14:paraId="1437871A"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This call allows for participation of partners registered outside the Programme area only if the following conditions are met cumulatively:</w:t>
      </w:r>
    </w:p>
    <w:p w14:paraId="3146B621" w14:textId="455922FB" w:rsidR="00812D04" w:rsidRPr="00D93B9C" w:rsidRDefault="00812D04" w:rsidP="00812D04">
      <w:pPr>
        <w:spacing w:before="120" w:after="120"/>
        <w:jc w:val="both"/>
        <w:rPr>
          <w:rFonts w:ascii="Calibri Light" w:hAnsi="Calibri Light" w:cs="Arial"/>
          <w:szCs w:val="24"/>
        </w:rPr>
      </w:pPr>
      <w:proofErr w:type="spellStart"/>
      <w:r w:rsidRPr="00D93B9C">
        <w:rPr>
          <w:rFonts w:ascii="Calibri Light" w:hAnsi="Calibri Light" w:cs="Arial"/>
          <w:szCs w:val="24"/>
        </w:rPr>
        <w:t>i</w:t>
      </w:r>
      <w:proofErr w:type="spellEnd"/>
      <w:r w:rsidRPr="00D93B9C">
        <w:rPr>
          <w:rFonts w:ascii="Calibri Light" w:hAnsi="Calibri Light" w:cs="Arial"/>
          <w:szCs w:val="24"/>
        </w:rPr>
        <w:t>.</w:t>
      </w:r>
      <w:r w:rsidRPr="00D93B9C">
        <w:rPr>
          <w:rFonts w:ascii="Calibri Light" w:hAnsi="Calibri Light" w:cs="Arial"/>
          <w:szCs w:val="24"/>
        </w:rPr>
        <w:tab/>
        <w:t>The project addresses Prio</w:t>
      </w:r>
      <w:r w:rsidRPr="00812D04">
        <w:rPr>
          <w:rFonts w:ascii="Calibri Light" w:hAnsi="Calibri Light" w:cs="Arial"/>
          <w:szCs w:val="24"/>
        </w:rPr>
        <w:t>rity</w:t>
      </w:r>
      <w:r w:rsidR="00702D83">
        <w:rPr>
          <w:rFonts w:ascii="Calibri Light" w:hAnsi="Calibri Light" w:cs="Arial"/>
          <w:szCs w:val="24"/>
        </w:rPr>
        <w:t>2</w:t>
      </w:r>
      <w:r w:rsidR="00882D05">
        <w:rPr>
          <w:rFonts w:ascii="Calibri Light" w:hAnsi="Calibri Light" w:cs="Arial"/>
          <w:szCs w:val="24"/>
        </w:rPr>
        <w:t>-</w:t>
      </w:r>
      <w:r w:rsidR="00AE731B" w:rsidRPr="00AE731B">
        <w:rPr>
          <w:rFonts w:asciiTheme="minorHAnsi" w:hAnsiTheme="minorHAnsi" w:cstheme="minorHAnsi"/>
          <w:color w:val="000000" w:themeColor="text1"/>
          <w:szCs w:val="24"/>
        </w:rPr>
        <w:t xml:space="preserve"> </w:t>
      </w:r>
      <w:r w:rsidR="00AE731B" w:rsidRPr="00E628C4">
        <w:rPr>
          <w:rFonts w:asciiTheme="minorHAnsi" w:hAnsiTheme="minorHAnsi" w:cstheme="minorHAnsi"/>
          <w:color w:val="000000" w:themeColor="text1"/>
          <w:szCs w:val="24"/>
        </w:rPr>
        <w:t>Specific Objective 2.1 or Priority</w:t>
      </w:r>
      <w:r w:rsidR="0094063D">
        <w:rPr>
          <w:rFonts w:ascii="Calibri Light" w:hAnsi="Calibri Light" w:cs="Arial"/>
          <w:szCs w:val="24"/>
        </w:rPr>
        <w:t xml:space="preserve"> 3</w:t>
      </w:r>
      <w:r w:rsidR="00882D05">
        <w:rPr>
          <w:rFonts w:ascii="Calibri Light" w:hAnsi="Calibri Light" w:cs="Arial"/>
          <w:szCs w:val="24"/>
        </w:rPr>
        <w:t>-</w:t>
      </w:r>
      <w:r w:rsidRPr="00812D04">
        <w:rPr>
          <w:rFonts w:ascii="Calibri Light" w:hAnsi="Calibri Light" w:cs="Arial"/>
          <w:szCs w:val="24"/>
        </w:rPr>
        <w:t xml:space="preserve"> Specific Objective</w:t>
      </w:r>
      <w:r w:rsidR="0094063D">
        <w:rPr>
          <w:rFonts w:ascii="Calibri Light" w:hAnsi="Calibri Light" w:cs="Arial"/>
          <w:szCs w:val="24"/>
        </w:rPr>
        <w:t xml:space="preserve"> 3.1</w:t>
      </w:r>
      <w:r w:rsidR="00702D83">
        <w:rPr>
          <w:rFonts w:ascii="Calibri Light" w:hAnsi="Calibri Light" w:cs="Arial"/>
          <w:szCs w:val="24"/>
        </w:rPr>
        <w:t xml:space="preserve"> </w:t>
      </w:r>
    </w:p>
    <w:p w14:paraId="00C5E6FC"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ii.</w:t>
      </w:r>
      <w:r w:rsidRPr="00D93B9C">
        <w:rPr>
          <w:rFonts w:ascii="Calibri Light" w:hAnsi="Calibri Light" w:cs="Arial"/>
          <w:szCs w:val="24"/>
        </w:rPr>
        <w:tab/>
        <w:t>The activities to be performed by the partner located outside the programme area are implemented directly or with the support of their offices/ branches in the Programme area or for the benefit of the Programme area.</w:t>
      </w:r>
    </w:p>
    <w:p w14:paraId="433B009A" w14:textId="77777777" w:rsidR="00812D04" w:rsidRPr="00D93B9C" w:rsidRDefault="00812D04" w:rsidP="00812D04">
      <w:pPr>
        <w:spacing w:before="120" w:after="120"/>
        <w:jc w:val="both"/>
        <w:rPr>
          <w:rFonts w:ascii="Calibri Light" w:hAnsi="Calibri Light" w:cs="Arial"/>
          <w:szCs w:val="24"/>
        </w:rPr>
      </w:pPr>
      <w:r w:rsidRPr="00D93B9C">
        <w:rPr>
          <w:rFonts w:ascii="Calibri Light" w:hAnsi="Calibri Light" w:cs="Arial"/>
          <w:szCs w:val="24"/>
        </w:rPr>
        <w:t>iii.</w:t>
      </w:r>
      <w:r w:rsidRPr="00D93B9C">
        <w:rPr>
          <w:rFonts w:ascii="Calibri Light" w:hAnsi="Calibri Light" w:cs="Arial"/>
          <w:szCs w:val="24"/>
        </w:rPr>
        <w:tab/>
        <w:t xml:space="preserve">The activities to be performed by the partner located outside the programme area are necessary for achieving the project’s results </w:t>
      </w:r>
    </w:p>
    <w:p w14:paraId="4992F07C" w14:textId="77777777" w:rsidR="00397A95" w:rsidRPr="00A61A78" w:rsidRDefault="00812D04" w:rsidP="00812D04">
      <w:pPr>
        <w:spacing w:before="120" w:after="120"/>
        <w:jc w:val="both"/>
        <w:rPr>
          <w:rFonts w:ascii="Calibri Light" w:hAnsi="Calibri Light" w:cs="Arial"/>
          <w:b/>
          <w:bCs/>
          <w:szCs w:val="24"/>
        </w:rPr>
      </w:pPr>
      <w:r w:rsidRPr="00A61A78">
        <w:rPr>
          <w:rFonts w:ascii="Calibri Light" w:hAnsi="Calibri Light" w:cs="Arial"/>
          <w:b/>
          <w:bCs/>
          <w:szCs w:val="24"/>
        </w:rPr>
        <w:t>The contribution of the partner located outside the Programme area shall be described and duly justified in the application form, in order to be explicitly approved by the Monitoring Committee.</w:t>
      </w:r>
    </w:p>
    <w:p w14:paraId="25209080" w14:textId="77777777" w:rsidR="00D83524" w:rsidRPr="00486834" w:rsidRDefault="00CF3798" w:rsidP="00486834">
      <w:pPr>
        <w:pStyle w:val="Heading3"/>
        <w:numPr>
          <w:ilvl w:val="0"/>
          <w:numId w:val="0"/>
        </w:numPr>
        <w:pBdr>
          <w:bottom w:val="single" w:sz="18" w:space="1" w:color="7030A0"/>
        </w:pBdr>
        <w:rPr>
          <w:rFonts w:ascii="Calibri Light" w:hAnsi="Calibri Light"/>
        </w:rPr>
      </w:pPr>
      <w:bookmarkStart w:id="48" w:name="_Toc194658167"/>
      <w:r w:rsidRPr="001D28A6">
        <w:rPr>
          <w:rFonts w:ascii="Calibri Light" w:hAnsi="Calibri Light"/>
        </w:rPr>
        <w:t>2</w:t>
      </w:r>
      <w:r w:rsidR="006612F2" w:rsidRPr="001D28A6">
        <w:rPr>
          <w:rFonts w:ascii="Calibri Light" w:hAnsi="Calibri Light"/>
        </w:rPr>
        <w:t>.2.2</w:t>
      </w:r>
      <w:r w:rsidR="00C30EE2" w:rsidRPr="001D28A6">
        <w:rPr>
          <w:rFonts w:ascii="Calibri Light" w:hAnsi="Calibri Light"/>
        </w:rPr>
        <w:tab/>
      </w:r>
      <w:r w:rsidRPr="001D28A6">
        <w:rPr>
          <w:rFonts w:ascii="Calibri Light" w:hAnsi="Calibri Light"/>
        </w:rPr>
        <w:t xml:space="preserve">Indicative </w:t>
      </w:r>
      <w:r w:rsidR="00AD6D4F" w:rsidRPr="001D28A6">
        <w:rPr>
          <w:rFonts w:ascii="Calibri Light" w:hAnsi="Calibri Light"/>
        </w:rPr>
        <w:t>eligible organisations</w:t>
      </w:r>
      <w:bookmarkEnd w:id="48"/>
      <w:r w:rsidR="00862B0E" w:rsidRPr="001D28A6">
        <w:rPr>
          <w:rFonts w:ascii="Calibri Light" w:hAnsi="Calibri Light"/>
        </w:rPr>
        <w:t xml:space="preserve"> </w:t>
      </w:r>
    </w:p>
    <w:p w14:paraId="6D5454F7" w14:textId="77777777" w:rsidR="00094E0E" w:rsidRPr="001D28A6" w:rsidRDefault="00094E0E"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 xml:space="preserve">An indicative list of the eligible entities is </w:t>
      </w:r>
      <w:r w:rsidR="00F570B2" w:rsidRPr="001D28A6">
        <w:rPr>
          <w:rFonts w:ascii="Calibri Light" w:hAnsi="Calibri Light" w:cs="Arial"/>
          <w:color w:val="000000"/>
          <w:szCs w:val="24"/>
        </w:rPr>
        <w:t xml:space="preserve">presented </w:t>
      </w:r>
      <w:r w:rsidR="008F2B2F" w:rsidRPr="001D28A6">
        <w:rPr>
          <w:rFonts w:ascii="Calibri Light" w:hAnsi="Calibri Light" w:cs="Arial"/>
          <w:color w:val="000000"/>
          <w:szCs w:val="24"/>
        </w:rPr>
        <w:t>below</w:t>
      </w:r>
      <w:r w:rsidR="00F570B2" w:rsidRPr="001D28A6">
        <w:rPr>
          <w:rFonts w:ascii="Calibri Light" w:hAnsi="Calibri Light" w:cs="Arial"/>
          <w:color w:val="000000"/>
          <w:szCs w:val="24"/>
        </w:rPr>
        <w:t>:</w:t>
      </w:r>
    </w:p>
    <w:tbl>
      <w:tblPr>
        <w:tblW w:w="10308" w:type="dxa"/>
        <w:tblInd w:w="-290" w:type="dxa"/>
        <w:tblCellMar>
          <w:left w:w="70" w:type="dxa"/>
          <w:right w:w="70" w:type="dxa"/>
        </w:tblCellMar>
        <w:tblLook w:val="0000" w:firstRow="0" w:lastRow="0" w:firstColumn="0" w:lastColumn="0" w:noHBand="0" w:noVBand="0"/>
      </w:tblPr>
      <w:tblGrid>
        <w:gridCol w:w="433"/>
        <w:gridCol w:w="2627"/>
        <w:gridCol w:w="7248"/>
      </w:tblGrid>
      <w:tr w:rsidR="006702C1" w:rsidRPr="001D28A6" w14:paraId="741BFD02" w14:textId="77777777" w:rsidTr="00486834">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74C7919" w14:textId="77777777" w:rsidR="006702C1" w:rsidRPr="001D28A6" w:rsidRDefault="006702C1" w:rsidP="00DC0304">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Nr</w:t>
            </w:r>
          </w:p>
        </w:tc>
        <w:tc>
          <w:tcPr>
            <w:tcW w:w="2627" w:type="dxa"/>
            <w:tcBorders>
              <w:top w:val="single" w:sz="4" w:space="0" w:color="auto"/>
              <w:left w:val="nil"/>
              <w:bottom w:val="single" w:sz="4" w:space="0" w:color="auto"/>
              <w:right w:val="single" w:sz="4" w:space="0" w:color="auto"/>
            </w:tcBorders>
            <w:shd w:val="clear" w:color="auto" w:fill="auto"/>
          </w:tcPr>
          <w:p w14:paraId="2BCE872E" w14:textId="77777777" w:rsidR="006702C1" w:rsidRPr="001D28A6" w:rsidRDefault="006702C1" w:rsidP="008F2B2F">
            <w:pPr>
              <w:tabs>
                <w:tab w:val="left" w:pos="9498"/>
              </w:tabs>
              <w:spacing w:before="120" w:after="120" w:line="259" w:lineRule="auto"/>
              <w:jc w:val="center"/>
              <w:rPr>
                <w:rFonts w:ascii="Calibri Light" w:hAnsi="Calibri Light" w:cs="Calibri Light"/>
                <w:snapToGrid/>
                <w:color w:val="000000"/>
                <w:szCs w:val="24"/>
              </w:rPr>
            </w:pPr>
            <w:r w:rsidRPr="001D28A6">
              <w:rPr>
                <w:rFonts w:ascii="Calibri Light" w:hAnsi="Calibri Light" w:cs="Calibri Light"/>
                <w:snapToGrid/>
                <w:color w:val="000000"/>
                <w:szCs w:val="24"/>
              </w:rPr>
              <w:t>Main categories</w:t>
            </w:r>
          </w:p>
        </w:tc>
        <w:tc>
          <w:tcPr>
            <w:tcW w:w="7248" w:type="dxa"/>
            <w:tcBorders>
              <w:top w:val="single" w:sz="4" w:space="0" w:color="auto"/>
              <w:left w:val="nil"/>
              <w:bottom w:val="single" w:sz="4" w:space="0" w:color="auto"/>
              <w:right w:val="single" w:sz="4" w:space="0" w:color="auto"/>
            </w:tcBorders>
            <w:shd w:val="clear" w:color="auto" w:fill="auto"/>
          </w:tcPr>
          <w:p w14:paraId="2D24B40C" w14:textId="77777777" w:rsidR="006702C1" w:rsidRPr="001D28A6" w:rsidRDefault="006702C1" w:rsidP="008F2B2F">
            <w:pPr>
              <w:tabs>
                <w:tab w:val="left" w:pos="9498"/>
              </w:tabs>
              <w:spacing w:before="120" w:after="120" w:line="259" w:lineRule="auto"/>
              <w:jc w:val="center"/>
              <w:rPr>
                <w:rFonts w:ascii="Calibri Light" w:hAnsi="Calibri Light" w:cs="Calibri Light"/>
                <w:snapToGrid/>
                <w:color w:val="000000"/>
                <w:szCs w:val="24"/>
              </w:rPr>
            </w:pPr>
            <w:r w:rsidRPr="001D28A6">
              <w:rPr>
                <w:rFonts w:ascii="Calibri Light" w:hAnsi="Calibri Light" w:cs="Calibri Light"/>
                <w:snapToGrid/>
                <w:color w:val="000000"/>
                <w:szCs w:val="24"/>
              </w:rPr>
              <w:t>Examples</w:t>
            </w:r>
          </w:p>
        </w:tc>
      </w:tr>
      <w:tr w:rsidR="008F2B2F" w:rsidRPr="001D28A6" w14:paraId="030CC4DB"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70C62EF5"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1</w:t>
            </w:r>
          </w:p>
        </w:tc>
        <w:tc>
          <w:tcPr>
            <w:tcW w:w="2627" w:type="dxa"/>
            <w:tcBorders>
              <w:top w:val="nil"/>
              <w:left w:val="nil"/>
              <w:bottom w:val="single" w:sz="4" w:space="0" w:color="auto"/>
              <w:right w:val="single" w:sz="4" w:space="0" w:color="auto"/>
            </w:tcBorders>
            <w:shd w:val="clear" w:color="auto" w:fill="auto"/>
          </w:tcPr>
          <w:p w14:paraId="7E04694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Local public authority</w:t>
            </w:r>
          </w:p>
        </w:tc>
        <w:tc>
          <w:tcPr>
            <w:tcW w:w="7248" w:type="dxa"/>
            <w:tcBorders>
              <w:top w:val="nil"/>
              <w:left w:val="nil"/>
              <w:bottom w:val="single" w:sz="4" w:space="0" w:color="auto"/>
              <w:right w:val="single" w:sz="4" w:space="0" w:color="auto"/>
            </w:tcBorders>
            <w:shd w:val="clear" w:color="auto" w:fill="auto"/>
          </w:tcPr>
          <w:p w14:paraId="0A48E2B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administrative territorial units at the level of the county/</w:t>
            </w:r>
          </w:p>
          <w:p w14:paraId="292ECA1F" w14:textId="59E3E03B"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municipality/ city/ commune</w:t>
            </w:r>
            <w:r w:rsidR="00FE549B">
              <w:rPr>
                <w:rFonts w:ascii="Calibri Light" w:hAnsi="Calibri Light" w:cs="Calibri Light"/>
                <w:color w:val="000000"/>
                <w:szCs w:val="24"/>
              </w:rPr>
              <w:t>/villages</w:t>
            </w:r>
          </w:p>
        </w:tc>
      </w:tr>
      <w:tr w:rsidR="008F2B2F" w:rsidRPr="001D28A6" w14:paraId="2D3ED91D"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1BE8C4E0"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2</w:t>
            </w:r>
          </w:p>
        </w:tc>
        <w:tc>
          <w:tcPr>
            <w:tcW w:w="2627" w:type="dxa"/>
            <w:tcBorders>
              <w:top w:val="nil"/>
              <w:left w:val="nil"/>
              <w:bottom w:val="single" w:sz="4" w:space="0" w:color="auto"/>
              <w:right w:val="single" w:sz="4" w:space="0" w:color="auto"/>
            </w:tcBorders>
            <w:shd w:val="clear" w:color="auto" w:fill="auto"/>
          </w:tcPr>
          <w:p w14:paraId="4BD58B83"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Regional public authority</w:t>
            </w:r>
          </w:p>
        </w:tc>
        <w:tc>
          <w:tcPr>
            <w:tcW w:w="7248" w:type="dxa"/>
            <w:tcBorders>
              <w:top w:val="nil"/>
              <w:left w:val="nil"/>
              <w:bottom w:val="single" w:sz="4" w:space="0" w:color="auto"/>
              <w:right w:val="single" w:sz="4" w:space="0" w:color="auto"/>
            </w:tcBorders>
            <w:shd w:val="clear" w:color="auto" w:fill="auto"/>
          </w:tcPr>
          <w:p w14:paraId="5A55EBA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regional council, etc.</w:t>
            </w:r>
          </w:p>
        </w:tc>
      </w:tr>
      <w:tr w:rsidR="008F2B2F" w:rsidRPr="001D28A6" w14:paraId="65DFFE8F"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5F1BE6C7"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3</w:t>
            </w:r>
          </w:p>
        </w:tc>
        <w:tc>
          <w:tcPr>
            <w:tcW w:w="2627" w:type="dxa"/>
            <w:tcBorders>
              <w:top w:val="nil"/>
              <w:left w:val="nil"/>
              <w:bottom w:val="single" w:sz="4" w:space="0" w:color="auto"/>
              <w:right w:val="single" w:sz="4" w:space="0" w:color="auto"/>
            </w:tcBorders>
            <w:shd w:val="clear" w:color="auto" w:fill="auto"/>
          </w:tcPr>
          <w:p w14:paraId="4C7157C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National public authority</w:t>
            </w:r>
          </w:p>
        </w:tc>
        <w:tc>
          <w:tcPr>
            <w:tcW w:w="7248" w:type="dxa"/>
            <w:tcBorders>
              <w:top w:val="nil"/>
              <w:left w:val="nil"/>
              <w:bottom w:val="single" w:sz="4" w:space="0" w:color="auto"/>
              <w:right w:val="single" w:sz="4" w:space="0" w:color="auto"/>
            </w:tcBorders>
            <w:shd w:val="clear" w:color="auto" w:fill="auto"/>
          </w:tcPr>
          <w:p w14:paraId="334248D0"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D93B9C">
              <w:rPr>
                <w:rFonts w:ascii="Calibri Light" w:hAnsi="Calibri Light" w:cs="Calibri Light"/>
                <w:color w:val="000000"/>
                <w:szCs w:val="24"/>
              </w:rPr>
              <w:t>ministry, etc.</w:t>
            </w:r>
          </w:p>
          <w:p w14:paraId="10F01846" w14:textId="7777777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szCs w:val="24"/>
              </w:rPr>
              <w:t xml:space="preserve">Offices/ branches of public national/regional authorities and other public bodies active on the themes of the priority  </w:t>
            </w:r>
          </w:p>
        </w:tc>
      </w:tr>
      <w:tr w:rsidR="008F2B2F" w:rsidRPr="001D28A6" w14:paraId="2F69EDD2" w14:textId="77777777" w:rsidTr="00486834">
        <w:trPr>
          <w:trHeight w:val="660"/>
        </w:trPr>
        <w:tc>
          <w:tcPr>
            <w:tcW w:w="433" w:type="dxa"/>
            <w:tcBorders>
              <w:top w:val="nil"/>
              <w:left w:val="single" w:sz="4" w:space="0" w:color="auto"/>
              <w:bottom w:val="single" w:sz="4" w:space="0" w:color="auto"/>
              <w:right w:val="single" w:sz="4" w:space="0" w:color="auto"/>
            </w:tcBorders>
            <w:shd w:val="clear" w:color="auto" w:fill="auto"/>
          </w:tcPr>
          <w:p w14:paraId="5D359894"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4</w:t>
            </w:r>
          </w:p>
        </w:tc>
        <w:tc>
          <w:tcPr>
            <w:tcW w:w="2627" w:type="dxa"/>
            <w:tcBorders>
              <w:top w:val="nil"/>
              <w:left w:val="nil"/>
              <w:bottom w:val="single" w:sz="4" w:space="0" w:color="auto"/>
              <w:right w:val="single" w:sz="4" w:space="0" w:color="auto"/>
            </w:tcBorders>
            <w:shd w:val="clear" w:color="auto" w:fill="auto"/>
          </w:tcPr>
          <w:p w14:paraId="6C2B3D6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Sectoral agency</w:t>
            </w:r>
          </w:p>
        </w:tc>
        <w:tc>
          <w:tcPr>
            <w:tcW w:w="7248" w:type="dxa"/>
            <w:tcBorders>
              <w:top w:val="nil"/>
              <w:left w:val="nil"/>
              <w:bottom w:val="single" w:sz="4" w:space="0" w:color="auto"/>
              <w:right w:val="single" w:sz="4" w:space="0" w:color="auto"/>
            </w:tcBorders>
            <w:shd w:val="clear" w:color="auto" w:fill="auto"/>
          </w:tcPr>
          <w:p w14:paraId="51E092BB"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r w:rsidRPr="00D93B9C">
              <w:rPr>
                <w:rFonts w:ascii="Calibri Light" w:hAnsi="Calibri Light" w:cs="Calibri Light"/>
                <w:color w:val="000000"/>
                <w:szCs w:val="24"/>
              </w:rPr>
              <w:t>local or regional development agency, environmental agency, employment agency, etc.</w:t>
            </w:r>
          </w:p>
        </w:tc>
      </w:tr>
      <w:tr w:rsidR="008F2B2F" w:rsidRPr="001D28A6" w14:paraId="04884147"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0DD55B9F"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5</w:t>
            </w:r>
          </w:p>
        </w:tc>
        <w:tc>
          <w:tcPr>
            <w:tcW w:w="2627" w:type="dxa"/>
            <w:tcBorders>
              <w:top w:val="nil"/>
              <w:left w:val="nil"/>
              <w:bottom w:val="single" w:sz="4" w:space="0" w:color="auto"/>
              <w:right w:val="single" w:sz="4" w:space="0" w:color="auto"/>
            </w:tcBorders>
            <w:shd w:val="clear" w:color="auto" w:fill="auto"/>
          </w:tcPr>
          <w:p w14:paraId="4D289D6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Interest groups including NGOs</w:t>
            </w:r>
          </w:p>
        </w:tc>
        <w:tc>
          <w:tcPr>
            <w:tcW w:w="7248" w:type="dxa"/>
            <w:tcBorders>
              <w:top w:val="nil"/>
              <w:left w:val="nil"/>
              <w:bottom w:val="single" w:sz="4" w:space="0" w:color="auto"/>
              <w:right w:val="single" w:sz="4" w:space="0" w:color="auto"/>
            </w:tcBorders>
            <w:shd w:val="clear" w:color="auto" w:fill="auto"/>
          </w:tcPr>
          <w:p w14:paraId="2A2C676B" w14:textId="7777777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-trade union, foundation, charity, voluntary association, NGOs, -religious organizations, legally established according to the national legislation in force </w:t>
            </w:r>
          </w:p>
        </w:tc>
      </w:tr>
      <w:tr w:rsidR="008F2B2F" w:rsidRPr="001D28A6" w14:paraId="005732E8"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7A3CE641"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6</w:t>
            </w:r>
          </w:p>
        </w:tc>
        <w:tc>
          <w:tcPr>
            <w:tcW w:w="2627" w:type="dxa"/>
            <w:tcBorders>
              <w:top w:val="nil"/>
              <w:left w:val="nil"/>
              <w:bottom w:val="single" w:sz="4" w:space="0" w:color="auto"/>
              <w:right w:val="single" w:sz="4" w:space="0" w:color="auto"/>
            </w:tcBorders>
            <w:shd w:val="clear" w:color="auto" w:fill="auto"/>
          </w:tcPr>
          <w:p w14:paraId="0D5A44ED" w14:textId="65114DFF"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Higher education and research organisations</w:t>
            </w:r>
          </w:p>
        </w:tc>
        <w:tc>
          <w:tcPr>
            <w:tcW w:w="7248" w:type="dxa"/>
            <w:tcBorders>
              <w:top w:val="nil"/>
              <w:left w:val="nil"/>
              <w:bottom w:val="single" w:sz="4" w:space="0" w:color="auto"/>
              <w:right w:val="single" w:sz="4" w:space="0" w:color="auto"/>
            </w:tcBorders>
            <w:shd w:val="clear" w:color="auto" w:fill="auto"/>
          </w:tcPr>
          <w:p w14:paraId="5B12EE92" w14:textId="214EBF65" w:rsidR="008F2B2F" w:rsidRPr="001D28A6" w:rsidRDefault="008F2B2F" w:rsidP="008F2B2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University, faculty, college, research institution, RTD facility, research cluster, etc. </w:t>
            </w:r>
          </w:p>
        </w:tc>
      </w:tr>
      <w:tr w:rsidR="008F2B2F" w:rsidRPr="001D28A6" w14:paraId="55EC5B98" w14:textId="77777777" w:rsidTr="00486834">
        <w:trPr>
          <w:trHeight w:val="330"/>
        </w:trPr>
        <w:tc>
          <w:tcPr>
            <w:tcW w:w="433" w:type="dxa"/>
            <w:tcBorders>
              <w:top w:val="nil"/>
              <w:left w:val="single" w:sz="4" w:space="0" w:color="auto"/>
              <w:bottom w:val="single" w:sz="4" w:space="0" w:color="auto"/>
              <w:right w:val="single" w:sz="4" w:space="0" w:color="auto"/>
            </w:tcBorders>
            <w:shd w:val="clear" w:color="auto" w:fill="auto"/>
          </w:tcPr>
          <w:p w14:paraId="2C4895EB"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7</w:t>
            </w:r>
          </w:p>
        </w:tc>
        <w:tc>
          <w:tcPr>
            <w:tcW w:w="2627" w:type="dxa"/>
            <w:tcBorders>
              <w:top w:val="nil"/>
              <w:left w:val="nil"/>
              <w:bottom w:val="single" w:sz="4" w:space="0" w:color="auto"/>
              <w:right w:val="single" w:sz="4" w:space="0" w:color="auto"/>
            </w:tcBorders>
            <w:shd w:val="clear" w:color="auto" w:fill="auto"/>
          </w:tcPr>
          <w:p w14:paraId="77AC3595" w14:textId="27D4685A"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Education/training centre and school</w:t>
            </w:r>
          </w:p>
        </w:tc>
        <w:tc>
          <w:tcPr>
            <w:tcW w:w="7248" w:type="dxa"/>
            <w:tcBorders>
              <w:top w:val="nil"/>
              <w:left w:val="nil"/>
              <w:bottom w:val="single" w:sz="4" w:space="0" w:color="auto"/>
              <w:right w:val="single" w:sz="4" w:space="0" w:color="auto"/>
            </w:tcBorders>
            <w:shd w:val="clear" w:color="auto" w:fill="auto"/>
          </w:tcPr>
          <w:p w14:paraId="24907BDC" w14:textId="63EA1FD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 xml:space="preserve">primary, </w:t>
            </w:r>
            <w:proofErr w:type="gramStart"/>
            <w:r w:rsidRPr="001D28A6">
              <w:rPr>
                <w:rFonts w:ascii="Calibri Light" w:hAnsi="Calibri Light" w:cs="Calibri Light"/>
                <w:color w:val="000000"/>
                <w:szCs w:val="24"/>
              </w:rPr>
              <w:t>secondary,  public</w:t>
            </w:r>
            <w:proofErr w:type="gramEnd"/>
            <w:r w:rsidRPr="001D28A6">
              <w:rPr>
                <w:rFonts w:ascii="Calibri Light" w:hAnsi="Calibri Light" w:cs="Calibri Light"/>
                <w:color w:val="000000"/>
                <w:szCs w:val="24"/>
              </w:rPr>
              <w:t xml:space="preserve"> schools and other public educational institutions, public vocational training, etc.</w:t>
            </w:r>
          </w:p>
        </w:tc>
      </w:tr>
      <w:tr w:rsidR="008F2B2F" w:rsidRPr="001D28A6" w14:paraId="58769BE0" w14:textId="77777777" w:rsidTr="00BD1D9F">
        <w:trPr>
          <w:trHeight w:val="849"/>
        </w:trPr>
        <w:tc>
          <w:tcPr>
            <w:tcW w:w="433" w:type="dxa"/>
            <w:tcBorders>
              <w:top w:val="nil"/>
              <w:left w:val="single" w:sz="4" w:space="0" w:color="auto"/>
              <w:bottom w:val="single" w:sz="4" w:space="0" w:color="auto"/>
              <w:right w:val="single" w:sz="4" w:space="0" w:color="auto"/>
            </w:tcBorders>
            <w:shd w:val="clear" w:color="auto" w:fill="auto"/>
          </w:tcPr>
          <w:p w14:paraId="6782CAA8"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8</w:t>
            </w:r>
          </w:p>
        </w:tc>
        <w:tc>
          <w:tcPr>
            <w:tcW w:w="2627" w:type="dxa"/>
            <w:tcBorders>
              <w:top w:val="nil"/>
              <w:left w:val="nil"/>
              <w:bottom w:val="single" w:sz="4" w:space="0" w:color="auto"/>
              <w:right w:val="single" w:sz="4" w:space="0" w:color="auto"/>
            </w:tcBorders>
            <w:shd w:val="clear" w:color="auto" w:fill="auto"/>
          </w:tcPr>
          <w:p w14:paraId="1FA57336"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Business support organisation</w:t>
            </w:r>
          </w:p>
        </w:tc>
        <w:tc>
          <w:tcPr>
            <w:tcW w:w="7248" w:type="dxa"/>
            <w:tcBorders>
              <w:top w:val="nil"/>
              <w:left w:val="nil"/>
              <w:bottom w:val="single" w:sz="4" w:space="0" w:color="auto"/>
              <w:right w:val="single" w:sz="4" w:space="0" w:color="auto"/>
            </w:tcBorders>
            <w:shd w:val="clear" w:color="auto" w:fill="auto"/>
          </w:tcPr>
          <w:p w14:paraId="2941B2D7" w14:textId="0AD52E87" w:rsidR="008F2B2F" w:rsidRPr="001D28A6" w:rsidRDefault="008F2B2F" w:rsidP="00020EBF">
            <w:pPr>
              <w:tabs>
                <w:tab w:val="left" w:pos="9498"/>
              </w:tabs>
              <w:spacing w:before="120" w:after="120"/>
              <w:jc w:val="both"/>
              <w:rPr>
                <w:rFonts w:ascii="Calibri Light" w:hAnsi="Calibri Light" w:cs="Calibri Light"/>
                <w:color w:val="000000"/>
                <w:szCs w:val="24"/>
              </w:rPr>
            </w:pPr>
            <w:r w:rsidRPr="001D28A6">
              <w:rPr>
                <w:rFonts w:ascii="Calibri Light" w:hAnsi="Calibri Light" w:cs="Calibri Light"/>
                <w:color w:val="000000"/>
                <w:szCs w:val="24"/>
              </w:rPr>
              <w:t>chamber of commerce, chamber of trade and crafts;</w:t>
            </w:r>
          </w:p>
        </w:tc>
      </w:tr>
      <w:tr w:rsidR="008F2B2F" w:rsidRPr="001D28A6" w14:paraId="313A0B57" w14:textId="77777777" w:rsidTr="00486834">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946BBF0"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9</w:t>
            </w:r>
          </w:p>
        </w:tc>
        <w:tc>
          <w:tcPr>
            <w:tcW w:w="2627" w:type="dxa"/>
            <w:tcBorders>
              <w:top w:val="single" w:sz="4" w:space="0" w:color="auto"/>
              <w:left w:val="nil"/>
              <w:bottom w:val="single" w:sz="4" w:space="0" w:color="auto"/>
              <w:right w:val="single" w:sz="4" w:space="0" w:color="auto"/>
            </w:tcBorders>
            <w:shd w:val="clear" w:color="auto" w:fill="auto"/>
          </w:tcPr>
          <w:p w14:paraId="09A4BEAE"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EGTC</w:t>
            </w:r>
          </w:p>
        </w:tc>
        <w:tc>
          <w:tcPr>
            <w:tcW w:w="7248" w:type="dxa"/>
            <w:tcBorders>
              <w:top w:val="single" w:sz="4" w:space="0" w:color="auto"/>
              <w:left w:val="nil"/>
              <w:bottom w:val="single" w:sz="4" w:space="0" w:color="auto"/>
              <w:right w:val="single" w:sz="4" w:space="0" w:color="auto"/>
            </w:tcBorders>
            <w:shd w:val="clear" w:color="auto" w:fill="auto"/>
          </w:tcPr>
          <w:p w14:paraId="1033E08C"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p>
        </w:tc>
      </w:tr>
      <w:tr w:rsidR="008F2B2F" w:rsidRPr="001D28A6" w14:paraId="291CF627" w14:textId="77777777" w:rsidTr="0048683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1AD1D017" w14:textId="77777777"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10</w:t>
            </w:r>
          </w:p>
        </w:tc>
        <w:tc>
          <w:tcPr>
            <w:tcW w:w="2627" w:type="dxa"/>
            <w:tcBorders>
              <w:top w:val="single" w:sz="4" w:space="0" w:color="auto"/>
              <w:left w:val="nil"/>
              <w:bottom w:val="single" w:sz="4" w:space="0" w:color="auto"/>
              <w:right w:val="single" w:sz="4" w:space="0" w:color="auto"/>
            </w:tcBorders>
            <w:shd w:val="clear" w:color="auto" w:fill="auto"/>
          </w:tcPr>
          <w:p w14:paraId="7E28C0C4" w14:textId="1AB41818" w:rsidR="008F2B2F" w:rsidRPr="001D28A6" w:rsidRDefault="008F2B2F" w:rsidP="008F2B2F">
            <w:pPr>
              <w:tabs>
                <w:tab w:val="left" w:pos="9498"/>
              </w:tabs>
              <w:spacing w:before="120" w:after="120" w:line="259" w:lineRule="auto"/>
              <w:jc w:val="both"/>
              <w:rPr>
                <w:rFonts w:ascii="Calibri Light" w:hAnsi="Calibri Light" w:cs="Calibri Light"/>
                <w:snapToGrid/>
                <w:color w:val="000000"/>
                <w:szCs w:val="24"/>
              </w:rPr>
            </w:pPr>
            <w:r w:rsidRPr="001D28A6">
              <w:rPr>
                <w:rFonts w:ascii="Calibri Light" w:hAnsi="Calibri Light" w:cs="Calibri Light"/>
                <w:snapToGrid/>
                <w:color w:val="000000"/>
                <w:szCs w:val="24"/>
              </w:rPr>
              <w:t>Hospitals and medical centres</w:t>
            </w:r>
          </w:p>
        </w:tc>
        <w:tc>
          <w:tcPr>
            <w:tcW w:w="7248" w:type="dxa"/>
            <w:tcBorders>
              <w:top w:val="single" w:sz="4" w:space="0" w:color="auto"/>
              <w:left w:val="nil"/>
              <w:bottom w:val="single" w:sz="4" w:space="0" w:color="auto"/>
              <w:right w:val="single" w:sz="4" w:space="0" w:color="auto"/>
            </w:tcBorders>
            <w:shd w:val="clear" w:color="auto" w:fill="auto"/>
          </w:tcPr>
          <w:p w14:paraId="7C782B2A" w14:textId="77777777" w:rsidR="008F2B2F" w:rsidRPr="001D28A6" w:rsidRDefault="008F2B2F" w:rsidP="008F2B2F">
            <w:pPr>
              <w:tabs>
                <w:tab w:val="left" w:pos="9498"/>
              </w:tabs>
              <w:spacing w:before="120" w:after="120"/>
              <w:jc w:val="both"/>
              <w:rPr>
                <w:rFonts w:ascii="Calibri Light" w:hAnsi="Calibri Light" w:cs="Calibri Light"/>
                <w:color w:val="000000"/>
                <w:szCs w:val="24"/>
              </w:rPr>
            </w:pPr>
          </w:p>
        </w:tc>
      </w:tr>
      <w:tr w:rsidR="0074077D" w:rsidRPr="001D28A6" w14:paraId="4717DFE5" w14:textId="77777777" w:rsidTr="00486834">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DCFBFAB" w14:textId="7D7C1C19" w:rsidR="0074077D" w:rsidRPr="001D28A6" w:rsidRDefault="0074077D" w:rsidP="008F2B2F">
            <w:pPr>
              <w:tabs>
                <w:tab w:val="left" w:pos="9498"/>
              </w:tabs>
              <w:spacing w:before="120" w:after="120" w:line="259" w:lineRule="auto"/>
              <w:jc w:val="both"/>
              <w:rPr>
                <w:rFonts w:ascii="Calibri Light" w:hAnsi="Calibri Light" w:cs="Calibri Light"/>
                <w:snapToGrid/>
                <w:color w:val="000000"/>
                <w:szCs w:val="24"/>
              </w:rPr>
            </w:pPr>
            <w:r>
              <w:rPr>
                <w:rFonts w:ascii="Calibri Light" w:hAnsi="Calibri Light" w:cs="Calibri Light"/>
                <w:snapToGrid/>
                <w:color w:val="000000"/>
                <w:szCs w:val="24"/>
              </w:rPr>
              <w:t>11</w:t>
            </w:r>
          </w:p>
        </w:tc>
        <w:tc>
          <w:tcPr>
            <w:tcW w:w="2627" w:type="dxa"/>
            <w:tcBorders>
              <w:top w:val="single" w:sz="4" w:space="0" w:color="auto"/>
              <w:left w:val="nil"/>
              <w:bottom w:val="single" w:sz="4" w:space="0" w:color="auto"/>
              <w:right w:val="single" w:sz="4" w:space="0" w:color="auto"/>
            </w:tcBorders>
            <w:shd w:val="clear" w:color="auto" w:fill="auto"/>
          </w:tcPr>
          <w:p w14:paraId="65F8D790" w14:textId="1C54955F" w:rsidR="0074077D" w:rsidRPr="001D28A6" w:rsidRDefault="0074077D" w:rsidP="008F2B2F">
            <w:pPr>
              <w:tabs>
                <w:tab w:val="left" w:pos="9498"/>
              </w:tabs>
              <w:spacing w:before="120" w:after="120" w:line="259" w:lineRule="auto"/>
              <w:jc w:val="both"/>
              <w:rPr>
                <w:rFonts w:ascii="Calibri Light" w:hAnsi="Calibri Light" w:cs="Calibri Light"/>
                <w:snapToGrid/>
                <w:color w:val="000000"/>
                <w:szCs w:val="24"/>
              </w:rPr>
            </w:pPr>
            <w:r>
              <w:rPr>
                <w:rFonts w:ascii="Calibri Light" w:hAnsi="Calibri Light" w:cs="Calibri Light"/>
                <w:snapToGrid/>
                <w:color w:val="000000"/>
                <w:szCs w:val="24"/>
              </w:rPr>
              <w:t>Other</w:t>
            </w:r>
          </w:p>
        </w:tc>
        <w:tc>
          <w:tcPr>
            <w:tcW w:w="7248" w:type="dxa"/>
            <w:tcBorders>
              <w:top w:val="single" w:sz="4" w:space="0" w:color="auto"/>
              <w:left w:val="nil"/>
              <w:bottom w:val="single" w:sz="4" w:space="0" w:color="auto"/>
              <w:right w:val="single" w:sz="4" w:space="0" w:color="auto"/>
            </w:tcBorders>
            <w:shd w:val="clear" w:color="auto" w:fill="auto"/>
          </w:tcPr>
          <w:p w14:paraId="1672A45A" w14:textId="77777777" w:rsidR="0074077D" w:rsidRPr="001D28A6" w:rsidRDefault="0074077D" w:rsidP="008F2B2F">
            <w:pPr>
              <w:tabs>
                <w:tab w:val="left" w:pos="9498"/>
              </w:tabs>
              <w:spacing w:before="120" w:after="120"/>
              <w:jc w:val="both"/>
              <w:rPr>
                <w:rFonts w:ascii="Calibri Light" w:hAnsi="Calibri Light" w:cs="Calibri Light"/>
                <w:color w:val="000000"/>
                <w:szCs w:val="24"/>
              </w:rPr>
            </w:pPr>
          </w:p>
        </w:tc>
      </w:tr>
    </w:tbl>
    <w:p w14:paraId="20754906" w14:textId="77777777" w:rsidR="000F264F" w:rsidRPr="001D28A6" w:rsidRDefault="000F264F" w:rsidP="00FA5F6D">
      <w:pPr>
        <w:tabs>
          <w:tab w:val="left" w:pos="9498"/>
        </w:tabs>
        <w:spacing w:before="120" w:after="120"/>
        <w:jc w:val="both"/>
        <w:rPr>
          <w:rFonts w:ascii="Calibri Light" w:hAnsi="Calibri Light" w:cs="Arial"/>
          <w:color w:val="000000"/>
          <w:szCs w:val="24"/>
        </w:rPr>
      </w:pPr>
    </w:p>
    <w:p w14:paraId="4E7F28D8" w14:textId="77777777" w:rsidR="00230469" w:rsidRPr="001D28A6" w:rsidRDefault="00230469" w:rsidP="00230469">
      <w:pPr>
        <w:pStyle w:val="Text1"/>
        <w:spacing w:before="120" w:after="120"/>
        <w:ind w:left="0"/>
        <w:jc w:val="right"/>
        <w:rPr>
          <w:rFonts w:ascii="Calibri Light" w:hAnsi="Calibri Light" w:cs="Arial"/>
          <w:b/>
          <w:smallCaps/>
          <w:color w:val="C00000"/>
          <w:sz w:val="28"/>
          <w:szCs w:val="28"/>
        </w:rPr>
      </w:pPr>
      <w:bookmarkStart w:id="49" w:name="_Hlk128663906"/>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F4ED31C" w14:textId="77777777" w:rsidR="005F14E9" w:rsidRPr="001D28A6" w:rsidRDefault="00540387" w:rsidP="00C8166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pPr>
      <w:r w:rsidRPr="001D28A6">
        <w:rPr>
          <w:rFonts w:ascii="Calibri Light" w:hAnsi="Calibri Light" w:cs="Arial"/>
          <w:b/>
          <w:szCs w:val="24"/>
        </w:rPr>
        <w:t>The profit-making entities and SMEs are not eligible under this Call for proposals.</w:t>
      </w:r>
      <w:bookmarkEnd w:id="49"/>
    </w:p>
    <w:p w14:paraId="0E05E7EA" w14:textId="77777777" w:rsidR="007D21D2" w:rsidRPr="002D5530" w:rsidRDefault="00486834" w:rsidP="002D5530">
      <w:pPr>
        <w:pStyle w:val="Heading2"/>
        <w:numPr>
          <w:ilvl w:val="0"/>
          <w:numId w:val="0"/>
        </w:numPr>
        <w:shd w:val="clear" w:color="auto" w:fill="426FB8"/>
        <w:spacing w:before="360"/>
        <w:rPr>
          <w:rFonts w:ascii="Calibri Light" w:hAnsi="Calibri Light"/>
          <w:color w:val="FFFFFF"/>
          <w:sz w:val="28"/>
          <w:szCs w:val="28"/>
        </w:rPr>
      </w:pPr>
      <w:bookmarkStart w:id="50" w:name="_Toc194658168"/>
      <w:r w:rsidRPr="002D5530">
        <w:rPr>
          <w:rFonts w:ascii="Calibri Light" w:hAnsi="Calibri Light"/>
          <w:color w:val="FFFFFF"/>
          <w:sz w:val="28"/>
          <w:szCs w:val="28"/>
        </w:rPr>
        <w:t>2.3 PARTNERSHIPS</w:t>
      </w:r>
      <w:r w:rsidR="005F14E9" w:rsidRPr="002D5530">
        <w:rPr>
          <w:rFonts w:ascii="Calibri Light" w:hAnsi="Calibri Light"/>
          <w:color w:val="FFFFFF"/>
          <w:sz w:val="28"/>
          <w:szCs w:val="28"/>
        </w:rPr>
        <w:t>. ELIGIBILITY REQUIREMENTS</w:t>
      </w:r>
      <w:bookmarkEnd w:id="50"/>
    </w:p>
    <w:p w14:paraId="139EB089" w14:textId="77777777" w:rsidR="008D0329" w:rsidRPr="001D28A6" w:rsidRDefault="00C30EE2" w:rsidP="00FA5F6D">
      <w:pPr>
        <w:pStyle w:val="Heading3"/>
        <w:numPr>
          <w:ilvl w:val="0"/>
          <w:numId w:val="0"/>
        </w:numPr>
        <w:pBdr>
          <w:bottom w:val="single" w:sz="18" w:space="1" w:color="7030A0"/>
        </w:pBdr>
        <w:rPr>
          <w:rFonts w:ascii="Calibri Light" w:hAnsi="Calibri Light"/>
        </w:rPr>
      </w:pPr>
      <w:bookmarkStart w:id="51" w:name="_Toc194658169"/>
      <w:r w:rsidRPr="001D28A6">
        <w:rPr>
          <w:rFonts w:ascii="Calibri Light" w:hAnsi="Calibri Light"/>
        </w:rPr>
        <w:t xml:space="preserve">2.3.1 </w:t>
      </w:r>
      <w:r w:rsidRPr="001D28A6">
        <w:rPr>
          <w:rFonts w:ascii="Calibri Light" w:hAnsi="Calibri Light"/>
        </w:rPr>
        <w:tab/>
      </w:r>
      <w:r w:rsidR="008D0329" w:rsidRPr="001D28A6">
        <w:rPr>
          <w:rFonts w:ascii="Calibri Light" w:hAnsi="Calibri Light"/>
        </w:rPr>
        <w:t>Partnership principles</w:t>
      </w:r>
      <w:bookmarkEnd w:id="51"/>
    </w:p>
    <w:p w14:paraId="49E737E8" w14:textId="77777777" w:rsidR="00EA2B82" w:rsidRPr="001D28A6" w:rsidRDefault="00EA2B82" w:rsidP="00EA2B82">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In order to ensure the successful implementation of the project and to achieve tangible results it is very important that the partners involved in the project have the necessary competencies</w:t>
      </w:r>
      <w:r w:rsidR="00AB2C30" w:rsidRPr="005F36C0">
        <w:rPr>
          <w:rFonts w:ascii="Calibri Light" w:hAnsi="Calibri Light" w:cs="Arial"/>
          <w:color w:val="000000"/>
          <w:szCs w:val="24"/>
          <w:lang w:eastAsia="x-none"/>
        </w:rPr>
        <w:t xml:space="preserve"> </w:t>
      </w:r>
      <w:r w:rsidR="00AB2C30">
        <w:rPr>
          <w:rFonts w:ascii="Calibri Light" w:hAnsi="Calibri Light" w:cs="Arial"/>
          <w:color w:val="000000"/>
          <w:szCs w:val="24"/>
          <w:lang w:eastAsia="x-none"/>
        </w:rPr>
        <w:t>in the field of the Specific Objective chosen,</w:t>
      </w:r>
      <w:r w:rsidRPr="001D28A6">
        <w:rPr>
          <w:rFonts w:ascii="Calibri Light" w:hAnsi="Calibri Light" w:cs="Arial"/>
          <w:color w:val="000000"/>
          <w:szCs w:val="24"/>
          <w:lang w:val="en-US" w:eastAsia="x-none"/>
        </w:rPr>
        <w:t xml:space="preserve"> for the development and implementation of the activities and also for ensuring the sustainability of the project on the long run. </w:t>
      </w:r>
    </w:p>
    <w:p w14:paraId="4658ABB4" w14:textId="77777777" w:rsidR="008D0329" w:rsidRPr="001D28A6" w:rsidRDefault="008D0329"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 xml:space="preserve">Partners shall appoint one organization to act as </w:t>
      </w:r>
      <w:r w:rsidR="00EA2B82" w:rsidRPr="001D28A6">
        <w:rPr>
          <w:rFonts w:ascii="Calibri Light" w:hAnsi="Calibri Light" w:cs="Arial"/>
          <w:color w:val="000000"/>
          <w:szCs w:val="24"/>
          <w:lang w:val="en-US" w:eastAsia="x-none"/>
        </w:rPr>
        <w:t xml:space="preserve">Lead Partner </w:t>
      </w:r>
      <w:r w:rsidRPr="001D28A6">
        <w:rPr>
          <w:rFonts w:ascii="Calibri Light" w:hAnsi="Calibri Light" w:cs="Arial"/>
          <w:color w:val="000000"/>
          <w:szCs w:val="24"/>
          <w:lang w:val="en-US" w:eastAsia="x-none"/>
        </w:rPr>
        <w:t xml:space="preserve">who will take full responsibility for the submission of the project proposal and </w:t>
      </w:r>
      <w:r w:rsidR="00AE3791" w:rsidRPr="001D28A6">
        <w:rPr>
          <w:rFonts w:ascii="Calibri Light" w:hAnsi="Calibri Light" w:cs="Arial"/>
          <w:color w:val="000000"/>
          <w:szCs w:val="24"/>
          <w:lang w:val="en-US" w:eastAsia="x-none"/>
        </w:rPr>
        <w:t>later, provided that the project is awarded a grant,</w:t>
      </w:r>
      <w:r w:rsidRPr="001D28A6">
        <w:rPr>
          <w:rFonts w:ascii="Calibri Light" w:hAnsi="Calibri Light" w:cs="Arial"/>
          <w:color w:val="000000"/>
          <w:szCs w:val="24"/>
          <w:lang w:val="en-US" w:eastAsia="x-none"/>
        </w:rPr>
        <w:t xml:space="preserve"> </w:t>
      </w:r>
      <w:r w:rsidR="00AE3791" w:rsidRPr="001D28A6">
        <w:rPr>
          <w:rFonts w:ascii="Calibri Light" w:hAnsi="Calibri Light" w:cs="Arial"/>
          <w:color w:val="000000"/>
          <w:szCs w:val="24"/>
          <w:lang w:val="en-US" w:eastAsia="x-none"/>
        </w:rPr>
        <w:t xml:space="preserve">will take the responsibility of </w:t>
      </w:r>
      <w:r w:rsidRPr="001D28A6">
        <w:rPr>
          <w:rFonts w:ascii="Calibri Light" w:hAnsi="Calibri Light" w:cs="Arial"/>
          <w:color w:val="000000"/>
          <w:szCs w:val="24"/>
          <w:lang w:val="en-US" w:eastAsia="x-none"/>
        </w:rPr>
        <w:t xml:space="preserve">implementation of the entire project. </w:t>
      </w:r>
    </w:p>
    <w:p w14:paraId="52BFEBDC" w14:textId="77777777" w:rsidR="008D0329" w:rsidRPr="001D28A6" w:rsidRDefault="008D0329"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 xml:space="preserve">When submitting the project, </w:t>
      </w:r>
      <w:r w:rsidR="00562778" w:rsidRPr="001D28A6">
        <w:rPr>
          <w:rFonts w:ascii="Calibri Light" w:hAnsi="Calibri Light" w:cs="Arial"/>
          <w:color w:val="000000"/>
          <w:szCs w:val="24"/>
          <w:lang w:val="en-US" w:eastAsia="x-none"/>
        </w:rPr>
        <w:t>the Lead Partner</w:t>
      </w:r>
      <w:r w:rsidRPr="001D28A6">
        <w:rPr>
          <w:rFonts w:ascii="Calibri Light" w:hAnsi="Calibri Light" w:cs="Arial"/>
          <w:color w:val="000000"/>
          <w:szCs w:val="24"/>
          <w:lang w:val="en-US" w:eastAsia="x-none"/>
        </w:rPr>
        <w:t xml:space="preserve"> shall fill in and sign a </w:t>
      </w:r>
      <w:r w:rsidR="00562778" w:rsidRPr="001D28A6">
        <w:rPr>
          <w:rFonts w:ascii="Calibri Light" w:hAnsi="Calibri Light" w:cs="Arial"/>
          <w:color w:val="000000"/>
          <w:szCs w:val="24"/>
          <w:lang w:val="en-US" w:eastAsia="x-none"/>
        </w:rPr>
        <w:t xml:space="preserve">Project </w:t>
      </w:r>
      <w:r w:rsidRPr="001D28A6">
        <w:rPr>
          <w:rFonts w:ascii="Calibri Light" w:hAnsi="Calibri Light" w:cs="Arial"/>
          <w:color w:val="000000"/>
          <w:szCs w:val="24"/>
          <w:lang w:val="en-US" w:eastAsia="x-none"/>
        </w:rPr>
        <w:t>Statement (</w:t>
      </w:r>
      <w:r w:rsidRPr="001D28A6">
        <w:rPr>
          <w:rFonts w:ascii="Calibri Light" w:hAnsi="Calibri Light" w:cs="Arial"/>
          <w:b/>
          <w:color w:val="000000"/>
          <w:szCs w:val="24"/>
          <w:lang w:val="en-US" w:eastAsia="x-none"/>
        </w:rPr>
        <w:t xml:space="preserve">Annex </w:t>
      </w:r>
      <w:r w:rsidR="00486834">
        <w:rPr>
          <w:rFonts w:ascii="Calibri Light" w:hAnsi="Calibri Light" w:cs="Arial"/>
          <w:b/>
          <w:color w:val="000000"/>
          <w:szCs w:val="24"/>
          <w:lang w:val="en-US" w:eastAsia="x-none"/>
        </w:rPr>
        <w:t>A</w:t>
      </w:r>
      <w:r w:rsidRPr="001D28A6">
        <w:rPr>
          <w:rFonts w:ascii="Calibri Light" w:hAnsi="Calibri Light" w:cs="Arial"/>
          <w:color w:val="000000"/>
          <w:szCs w:val="24"/>
          <w:lang w:val="en-US" w:eastAsia="x-none"/>
        </w:rPr>
        <w:t xml:space="preserve">) acknowledging their responsibilities within the project. </w:t>
      </w:r>
      <w:r w:rsidR="00562778" w:rsidRPr="001D28A6">
        <w:rPr>
          <w:rFonts w:ascii="Calibri Light" w:hAnsi="Calibri Light" w:cs="Arial"/>
          <w:color w:val="000000"/>
          <w:szCs w:val="24"/>
          <w:lang w:val="en-US" w:eastAsia="x-none"/>
        </w:rPr>
        <w:t xml:space="preserve"> </w:t>
      </w:r>
      <w:r w:rsidR="004D4DD2" w:rsidRPr="001D28A6">
        <w:rPr>
          <w:rFonts w:ascii="Calibri Light" w:hAnsi="Calibri Light" w:cs="Arial"/>
          <w:color w:val="000000"/>
          <w:szCs w:val="24"/>
          <w:lang w:val="en-US" w:eastAsia="x-none"/>
        </w:rPr>
        <w:t>Each partner</w:t>
      </w:r>
      <w:r w:rsidR="00562778" w:rsidRPr="001D28A6">
        <w:rPr>
          <w:rFonts w:ascii="Calibri Light" w:hAnsi="Calibri Light" w:cs="Arial"/>
          <w:color w:val="000000"/>
          <w:szCs w:val="24"/>
          <w:lang w:val="en-US" w:eastAsia="x-none"/>
        </w:rPr>
        <w:t xml:space="preserve"> </w:t>
      </w:r>
      <w:r w:rsidR="004B3FE7" w:rsidRPr="001D28A6">
        <w:rPr>
          <w:rFonts w:ascii="Calibri Light" w:hAnsi="Calibri Light" w:cs="Arial"/>
          <w:color w:val="000000"/>
          <w:szCs w:val="24"/>
          <w:lang w:val="en-US" w:eastAsia="x-none"/>
        </w:rPr>
        <w:t xml:space="preserve">must </w:t>
      </w:r>
      <w:r w:rsidR="00943BB7" w:rsidRPr="001D28A6">
        <w:rPr>
          <w:rFonts w:ascii="Calibri Light" w:hAnsi="Calibri Light" w:cs="Arial"/>
          <w:color w:val="000000"/>
          <w:szCs w:val="24"/>
          <w:lang w:val="en-US" w:eastAsia="x-none"/>
        </w:rPr>
        <w:t xml:space="preserve">issue and </w:t>
      </w:r>
      <w:r w:rsidR="00562778" w:rsidRPr="001D28A6">
        <w:rPr>
          <w:rFonts w:ascii="Calibri Light" w:hAnsi="Calibri Light" w:cs="Arial"/>
          <w:color w:val="000000"/>
          <w:szCs w:val="24"/>
          <w:lang w:val="en-US" w:eastAsia="x-none"/>
        </w:rPr>
        <w:t xml:space="preserve">sign </w:t>
      </w:r>
      <w:r w:rsidR="00943BB7" w:rsidRPr="001D28A6">
        <w:rPr>
          <w:rFonts w:ascii="Calibri Light" w:hAnsi="Calibri Light" w:cs="Arial"/>
          <w:color w:val="000000"/>
          <w:szCs w:val="24"/>
          <w:lang w:val="en-US" w:eastAsia="x-none"/>
        </w:rPr>
        <w:t>a</w:t>
      </w:r>
      <w:r w:rsidR="00562778" w:rsidRPr="001D28A6">
        <w:rPr>
          <w:rFonts w:ascii="Calibri Light" w:hAnsi="Calibri Light" w:cs="Arial"/>
          <w:color w:val="000000"/>
          <w:szCs w:val="24"/>
          <w:lang w:val="en-US" w:eastAsia="x-none"/>
        </w:rPr>
        <w:t xml:space="preserve"> Project Partner Statement </w:t>
      </w:r>
      <w:r w:rsidR="00486834">
        <w:rPr>
          <w:rFonts w:ascii="Calibri Light" w:hAnsi="Calibri Light" w:cs="Arial"/>
          <w:b/>
          <w:color w:val="000000"/>
          <w:szCs w:val="24"/>
          <w:lang w:val="en-US" w:eastAsia="x-none"/>
        </w:rPr>
        <w:t>(Annex B</w:t>
      </w:r>
      <w:r w:rsidR="00562778" w:rsidRPr="001D28A6">
        <w:rPr>
          <w:rFonts w:ascii="Calibri Light" w:hAnsi="Calibri Light" w:cs="Arial"/>
          <w:b/>
          <w:color w:val="000000"/>
          <w:szCs w:val="24"/>
          <w:lang w:val="en-US" w:eastAsia="x-none"/>
        </w:rPr>
        <w:t>)</w:t>
      </w:r>
    </w:p>
    <w:p w14:paraId="27C83E1A" w14:textId="77777777" w:rsidR="008D0329" w:rsidRPr="001D28A6" w:rsidRDefault="00AE3791" w:rsidP="00FA5F6D">
      <w:pPr>
        <w:tabs>
          <w:tab w:val="left" w:pos="9498"/>
        </w:tabs>
        <w:spacing w:before="120" w:after="120"/>
        <w:jc w:val="both"/>
        <w:rPr>
          <w:rFonts w:ascii="Calibri Light" w:hAnsi="Calibri Light" w:cs="Arial"/>
          <w:color w:val="000000"/>
          <w:szCs w:val="24"/>
          <w:lang w:val="en-US" w:eastAsia="x-none"/>
        </w:rPr>
      </w:pPr>
      <w:r w:rsidRPr="001D28A6">
        <w:rPr>
          <w:rFonts w:ascii="Calibri Light" w:hAnsi="Calibri Light" w:cs="Arial"/>
          <w:color w:val="000000"/>
          <w:szCs w:val="24"/>
          <w:lang w:val="en-US" w:eastAsia="x-none"/>
        </w:rPr>
        <w:t>During the evaluation process, t</w:t>
      </w:r>
      <w:r w:rsidR="008D0329" w:rsidRPr="001D28A6">
        <w:rPr>
          <w:rFonts w:ascii="Calibri Light" w:hAnsi="Calibri Light" w:cs="Arial"/>
          <w:color w:val="000000"/>
          <w:szCs w:val="24"/>
          <w:lang w:val="en-US" w:eastAsia="x-none"/>
        </w:rPr>
        <w:t xml:space="preserve">he </w:t>
      </w:r>
      <w:r w:rsidR="00562778" w:rsidRPr="001D28A6">
        <w:rPr>
          <w:rFonts w:ascii="Calibri Light" w:hAnsi="Calibri Light" w:cs="Arial"/>
          <w:color w:val="000000"/>
          <w:szCs w:val="24"/>
          <w:lang w:val="en-US" w:eastAsia="x-none"/>
        </w:rPr>
        <w:t xml:space="preserve">Lead Partner </w:t>
      </w:r>
      <w:r w:rsidR="008D0329" w:rsidRPr="001D28A6">
        <w:rPr>
          <w:rFonts w:ascii="Calibri Light" w:hAnsi="Calibri Light" w:cs="Arial"/>
          <w:color w:val="000000"/>
          <w:szCs w:val="24"/>
          <w:lang w:val="en-US" w:eastAsia="x-none"/>
        </w:rPr>
        <w:t xml:space="preserve">is responsible to communicate </w:t>
      </w:r>
      <w:r w:rsidR="004B3FE7" w:rsidRPr="001D28A6">
        <w:rPr>
          <w:rFonts w:ascii="Calibri Light" w:hAnsi="Calibri Light" w:cs="Arial"/>
          <w:color w:val="000000"/>
          <w:szCs w:val="24"/>
          <w:lang w:val="en-US" w:eastAsia="x-none"/>
        </w:rPr>
        <w:t xml:space="preserve">with </w:t>
      </w:r>
      <w:proofErr w:type="spellStart"/>
      <w:r w:rsidR="004B3FE7" w:rsidRPr="001D28A6">
        <w:rPr>
          <w:rFonts w:ascii="Calibri Light" w:hAnsi="Calibri Light" w:cs="Arial"/>
          <w:color w:val="000000"/>
          <w:szCs w:val="24"/>
          <w:lang w:val="en-US" w:eastAsia="x-none"/>
        </w:rPr>
        <w:t>Programme</w:t>
      </w:r>
      <w:proofErr w:type="spellEnd"/>
      <w:r w:rsidR="004B3FE7" w:rsidRPr="001D28A6">
        <w:rPr>
          <w:rFonts w:ascii="Calibri Light" w:hAnsi="Calibri Light" w:cs="Arial"/>
          <w:color w:val="000000"/>
          <w:szCs w:val="24"/>
          <w:lang w:val="en-US" w:eastAsia="x-none"/>
        </w:rPr>
        <w:t xml:space="preserve"> structures on behalf of the partnership </w:t>
      </w:r>
      <w:r w:rsidR="008D0329" w:rsidRPr="001D28A6">
        <w:rPr>
          <w:rFonts w:ascii="Calibri Light" w:hAnsi="Calibri Light" w:cs="Arial"/>
          <w:color w:val="000000"/>
          <w:szCs w:val="24"/>
          <w:lang w:val="en-US" w:eastAsia="x-none"/>
        </w:rPr>
        <w:t xml:space="preserve">and </w:t>
      </w:r>
      <w:r w:rsidR="004B3FE7" w:rsidRPr="001D28A6">
        <w:rPr>
          <w:rFonts w:ascii="Calibri Light" w:hAnsi="Calibri Light" w:cs="Arial"/>
          <w:color w:val="000000"/>
          <w:szCs w:val="24"/>
          <w:lang w:val="en-US" w:eastAsia="x-none"/>
        </w:rPr>
        <w:t xml:space="preserve">also </w:t>
      </w:r>
      <w:r w:rsidR="008D0329" w:rsidRPr="001D28A6">
        <w:rPr>
          <w:rFonts w:ascii="Calibri Light" w:hAnsi="Calibri Light" w:cs="Arial"/>
          <w:color w:val="000000"/>
          <w:szCs w:val="24"/>
          <w:lang w:val="en-US" w:eastAsia="x-none"/>
        </w:rPr>
        <w:t xml:space="preserve">to ensure that exchange of information with his Partners </w:t>
      </w:r>
      <w:r w:rsidRPr="001D28A6">
        <w:rPr>
          <w:rFonts w:ascii="Calibri Light" w:hAnsi="Calibri Light" w:cs="Arial"/>
          <w:color w:val="000000"/>
          <w:szCs w:val="24"/>
          <w:lang w:val="en-US" w:eastAsia="x-none"/>
        </w:rPr>
        <w:t>is done</w:t>
      </w:r>
      <w:r w:rsidR="008D0329" w:rsidRPr="001D28A6">
        <w:rPr>
          <w:rFonts w:ascii="Calibri Light" w:hAnsi="Calibri Light" w:cs="Arial"/>
          <w:color w:val="000000"/>
          <w:szCs w:val="24"/>
          <w:lang w:val="en-US" w:eastAsia="x-none"/>
        </w:rPr>
        <w:t xml:space="preserve"> in</w:t>
      </w:r>
      <w:r w:rsidRPr="001D28A6">
        <w:rPr>
          <w:rFonts w:ascii="Calibri Light" w:hAnsi="Calibri Light" w:cs="Arial"/>
          <w:color w:val="000000"/>
          <w:szCs w:val="24"/>
          <w:lang w:val="en-US" w:eastAsia="x-none"/>
        </w:rPr>
        <w:t xml:space="preserve"> an</w:t>
      </w:r>
      <w:r w:rsidR="008D0329" w:rsidRPr="001D28A6">
        <w:rPr>
          <w:rFonts w:ascii="Calibri Light" w:hAnsi="Calibri Light" w:cs="Arial"/>
          <w:color w:val="000000"/>
          <w:szCs w:val="24"/>
          <w:lang w:val="en-US" w:eastAsia="x-none"/>
        </w:rPr>
        <w:t xml:space="preserve"> efficiently and timely manner.</w:t>
      </w:r>
    </w:p>
    <w:p w14:paraId="4803237E" w14:textId="77777777" w:rsidR="008828CC" w:rsidRPr="001D28A6" w:rsidRDefault="00AE3791" w:rsidP="00FA5F6D">
      <w:pPr>
        <w:tabs>
          <w:tab w:val="left" w:pos="9498"/>
        </w:tabs>
        <w:spacing w:before="120" w:after="120"/>
        <w:jc w:val="both"/>
        <w:rPr>
          <w:rFonts w:ascii="Calibri Light" w:hAnsi="Calibri Light" w:cs="Arial"/>
          <w:color w:val="000000"/>
          <w:szCs w:val="24"/>
          <w:lang w:eastAsia="x-none"/>
        </w:rPr>
      </w:pPr>
      <w:r w:rsidRPr="001D28A6">
        <w:rPr>
          <w:rFonts w:ascii="Calibri Light" w:hAnsi="Calibri Light" w:cs="Arial"/>
          <w:color w:val="000000"/>
          <w:szCs w:val="24"/>
          <w:lang w:eastAsia="x-none"/>
        </w:rPr>
        <w:t>D</w:t>
      </w:r>
      <w:r w:rsidR="008D0329" w:rsidRPr="001D28A6">
        <w:rPr>
          <w:rFonts w:ascii="Calibri Light" w:hAnsi="Calibri Light" w:cs="Arial"/>
          <w:color w:val="000000"/>
          <w:szCs w:val="24"/>
          <w:lang w:eastAsia="x-none"/>
        </w:rPr>
        <w:t>uring the contracting phase</w:t>
      </w:r>
      <w:r w:rsidRPr="001D28A6">
        <w:rPr>
          <w:rFonts w:ascii="Calibri Light" w:hAnsi="Calibri Light" w:cs="Arial"/>
          <w:color w:val="000000"/>
          <w:szCs w:val="24"/>
          <w:lang w:eastAsia="x-none"/>
        </w:rPr>
        <w:t xml:space="preserve"> (provided that the project will be selected)</w:t>
      </w:r>
      <w:r w:rsidR="008D0329" w:rsidRPr="001D28A6">
        <w:rPr>
          <w:rFonts w:ascii="Calibri Light" w:hAnsi="Calibri Light" w:cs="Arial"/>
          <w:color w:val="000000"/>
          <w:szCs w:val="24"/>
          <w:lang w:eastAsia="x-none"/>
        </w:rPr>
        <w:t>, the project will submit a Partnership Agreement stipulating the specific obligations and the financial responsibilities</w:t>
      </w:r>
      <w:r w:rsidR="008828CC" w:rsidRPr="001D28A6">
        <w:rPr>
          <w:rFonts w:ascii="Calibri Light" w:hAnsi="Calibri Light" w:cs="Arial"/>
          <w:color w:val="000000"/>
          <w:szCs w:val="24"/>
          <w:lang w:eastAsia="x-none"/>
        </w:rPr>
        <w:t xml:space="preserve"> to be met during project implementation</w:t>
      </w:r>
      <w:r w:rsidR="008D0329" w:rsidRPr="001D28A6">
        <w:rPr>
          <w:rFonts w:ascii="Calibri Light" w:hAnsi="Calibri Light" w:cs="Arial"/>
          <w:color w:val="000000"/>
          <w:szCs w:val="24"/>
          <w:lang w:eastAsia="x-none"/>
        </w:rPr>
        <w:t xml:space="preserve">, signed and stamped </w:t>
      </w:r>
      <w:r w:rsidR="009E6B37" w:rsidRPr="001D28A6">
        <w:rPr>
          <w:rFonts w:ascii="Calibri Light" w:hAnsi="Calibri Light" w:cs="Arial"/>
          <w:color w:val="000000"/>
          <w:szCs w:val="24"/>
          <w:lang w:eastAsia="x-none"/>
        </w:rPr>
        <w:t>according to the relevant legal provisions in force</w:t>
      </w:r>
      <w:r w:rsidR="00515784" w:rsidRPr="001D28A6">
        <w:rPr>
          <w:rFonts w:ascii="Calibri Light" w:hAnsi="Calibri Light" w:cs="Arial"/>
          <w:color w:val="000000"/>
          <w:szCs w:val="24"/>
          <w:lang w:eastAsia="x-none"/>
        </w:rPr>
        <w:t>,</w:t>
      </w:r>
      <w:r w:rsidR="009E6B37" w:rsidRPr="001D28A6">
        <w:rPr>
          <w:rFonts w:ascii="Calibri Light" w:hAnsi="Calibri Light" w:cs="Arial"/>
          <w:color w:val="000000"/>
          <w:szCs w:val="24"/>
          <w:lang w:eastAsia="x-none"/>
        </w:rPr>
        <w:t xml:space="preserve"> </w:t>
      </w:r>
      <w:r w:rsidR="008D0329" w:rsidRPr="001D28A6">
        <w:rPr>
          <w:rFonts w:ascii="Calibri Light" w:hAnsi="Calibri Light" w:cs="Arial"/>
          <w:color w:val="000000"/>
          <w:szCs w:val="24"/>
          <w:lang w:eastAsia="x-none"/>
        </w:rPr>
        <w:t xml:space="preserve">by the Applicant and all his Partners. </w:t>
      </w:r>
    </w:p>
    <w:p w14:paraId="3B756D85" w14:textId="1126C3F4" w:rsidR="008D0329" w:rsidRPr="001D28A6" w:rsidRDefault="008D0329" w:rsidP="00FA5F6D">
      <w:pPr>
        <w:tabs>
          <w:tab w:val="left" w:pos="9498"/>
        </w:tabs>
        <w:spacing w:before="120" w:after="120"/>
        <w:jc w:val="both"/>
        <w:rPr>
          <w:rFonts w:ascii="Calibri Light" w:hAnsi="Calibri Light" w:cs="Arial"/>
          <w:color w:val="000000"/>
          <w:szCs w:val="24"/>
          <w:lang w:eastAsia="x-none"/>
        </w:rPr>
      </w:pPr>
      <w:r w:rsidRPr="001D28A6">
        <w:rPr>
          <w:rFonts w:ascii="Calibri Light" w:hAnsi="Calibri Light" w:cs="Arial"/>
          <w:color w:val="000000"/>
          <w:szCs w:val="24"/>
          <w:lang w:eastAsia="x-none"/>
        </w:rPr>
        <w:t xml:space="preserve">A model of the Partnership Agreement is annexed for information to the present Guidelines </w:t>
      </w:r>
      <w:r w:rsidRPr="00486834">
        <w:rPr>
          <w:rFonts w:ascii="Calibri Light" w:hAnsi="Calibri Light" w:cs="Arial"/>
          <w:color w:val="000000"/>
          <w:szCs w:val="24"/>
          <w:lang w:eastAsia="x-none"/>
        </w:rPr>
        <w:t>(</w:t>
      </w:r>
      <w:r w:rsidRPr="00486834">
        <w:rPr>
          <w:rFonts w:ascii="Calibri Light" w:hAnsi="Calibri Light" w:cs="Arial"/>
          <w:b/>
          <w:color w:val="000000"/>
          <w:szCs w:val="24"/>
          <w:lang w:eastAsia="x-none"/>
        </w:rPr>
        <w:t>Annex</w:t>
      </w:r>
      <w:r w:rsidR="005C29B0" w:rsidRPr="00486834">
        <w:rPr>
          <w:rFonts w:ascii="Calibri Light" w:hAnsi="Calibri Light" w:cs="Arial"/>
          <w:b/>
          <w:color w:val="000000"/>
          <w:szCs w:val="24"/>
          <w:lang w:eastAsia="x-none"/>
        </w:rPr>
        <w:t xml:space="preserve"> </w:t>
      </w:r>
      <w:r w:rsidR="00195433">
        <w:rPr>
          <w:rFonts w:ascii="Calibri Light" w:hAnsi="Calibri Light" w:cs="Arial"/>
          <w:b/>
          <w:color w:val="000000"/>
          <w:szCs w:val="24"/>
          <w:lang w:eastAsia="x-none"/>
        </w:rPr>
        <w:t>L</w:t>
      </w:r>
      <w:r w:rsidRPr="00486834">
        <w:rPr>
          <w:rFonts w:ascii="Calibri Light" w:hAnsi="Calibri Light" w:cs="Arial"/>
          <w:color w:val="000000"/>
          <w:szCs w:val="24"/>
          <w:lang w:eastAsia="x-none"/>
        </w:rPr>
        <w:t>).</w:t>
      </w:r>
      <w:r w:rsidRPr="001D28A6">
        <w:rPr>
          <w:rFonts w:ascii="Calibri Light" w:hAnsi="Calibri Light" w:cs="Arial"/>
          <w:color w:val="000000"/>
          <w:szCs w:val="24"/>
          <w:lang w:eastAsia="x-none"/>
        </w:rPr>
        <w:t xml:space="preserve"> The Partners may decide to include additional or more restrictive provisions, but they must keep the provisions indicated in the model as a minimum.</w:t>
      </w:r>
    </w:p>
    <w:p w14:paraId="22F74B81" w14:textId="77777777" w:rsidR="00E645A3" w:rsidRDefault="00E645A3" w:rsidP="00E645A3">
      <w:pPr>
        <w:tabs>
          <w:tab w:val="left" w:pos="9498"/>
        </w:tabs>
        <w:spacing w:before="120" w:after="120"/>
        <w:jc w:val="both"/>
        <w:rPr>
          <w:rFonts w:ascii="Calibri Light" w:hAnsi="Calibri Light" w:cs="Calibri Light"/>
          <w:szCs w:val="24"/>
          <w:lang w:val="en"/>
        </w:rPr>
      </w:pPr>
      <w:r w:rsidRPr="001D28A6">
        <w:rPr>
          <w:rFonts w:ascii="Calibri Light" w:hAnsi="Calibri Light" w:cs="Calibri Light"/>
          <w:szCs w:val="24"/>
        </w:rPr>
        <w:t xml:space="preserve">Obligations of the partners during the project implementation are </w:t>
      </w:r>
      <w:r w:rsidRPr="001D28A6">
        <w:rPr>
          <w:rFonts w:ascii="Calibri Light" w:hAnsi="Calibri Light" w:cs="Calibri Light"/>
          <w:szCs w:val="24"/>
          <w:lang w:val="en"/>
        </w:rPr>
        <w:t xml:space="preserve">stipulated in the standard form of Contract, standard form of Partnership Agreement and in the </w:t>
      </w:r>
      <w:r w:rsidRPr="001D28A6">
        <w:rPr>
          <w:rFonts w:ascii="Calibri Light" w:hAnsi="Calibri Light" w:cs="Calibri Light"/>
          <w:szCs w:val="24"/>
        </w:rPr>
        <w:t>Project Partner Statement</w:t>
      </w:r>
      <w:r w:rsidR="00AB2C30">
        <w:rPr>
          <w:rFonts w:ascii="Calibri Light" w:hAnsi="Calibri Light" w:cs="Calibri Light"/>
          <w:szCs w:val="24"/>
          <w:lang w:val="en"/>
        </w:rPr>
        <w:t xml:space="preserve"> (</w:t>
      </w:r>
      <w:r w:rsidRPr="001D28A6">
        <w:rPr>
          <w:rFonts w:ascii="Calibri Light" w:hAnsi="Calibri Light" w:cs="Calibri Light"/>
          <w:szCs w:val="24"/>
          <w:lang w:val="en"/>
        </w:rPr>
        <w:t>See the corresponding annexes</w:t>
      </w:r>
      <w:r w:rsidR="00AB2C30">
        <w:rPr>
          <w:rFonts w:ascii="Calibri Light" w:hAnsi="Calibri Light" w:cs="Calibri Light"/>
          <w:szCs w:val="24"/>
          <w:lang w:val="en"/>
        </w:rPr>
        <w:t>)</w:t>
      </w:r>
      <w:r w:rsidRPr="001D28A6">
        <w:rPr>
          <w:rFonts w:ascii="Calibri Light" w:hAnsi="Calibri Light" w:cs="Calibri Light"/>
          <w:szCs w:val="24"/>
          <w:lang w:val="en"/>
        </w:rPr>
        <w:t>.</w:t>
      </w:r>
    </w:p>
    <w:p w14:paraId="03BAD6C9" w14:textId="77777777" w:rsidR="00AE3791" w:rsidRPr="001D28A6" w:rsidRDefault="00E645A3" w:rsidP="00FA5F6D">
      <w:pPr>
        <w:pStyle w:val="ListBullet"/>
        <w:numPr>
          <w:ilvl w:val="0"/>
          <w:numId w:val="0"/>
        </w:numPr>
        <w:tabs>
          <w:tab w:val="left" w:pos="9498"/>
        </w:tabs>
        <w:spacing w:before="120" w:after="120"/>
        <w:rPr>
          <w:rFonts w:ascii="Calibri Light" w:hAnsi="Calibri Light" w:cs="Arial"/>
          <w:b/>
          <w:i/>
          <w:szCs w:val="24"/>
          <w:lang w:eastAsia="en-US"/>
        </w:rPr>
      </w:pPr>
      <w:r w:rsidRPr="001D28A6">
        <w:rPr>
          <w:rFonts w:ascii="Calibri Light" w:hAnsi="Calibri Light" w:cs="Arial"/>
          <w:b/>
          <w:i/>
          <w:szCs w:val="24"/>
          <w:lang w:eastAsia="en-US"/>
        </w:rPr>
        <w:t>The main obligations of p</w:t>
      </w:r>
      <w:r w:rsidR="004B3FE7" w:rsidRPr="001D28A6">
        <w:rPr>
          <w:rFonts w:ascii="Calibri Light" w:hAnsi="Calibri Light" w:cs="Arial"/>
          <w:b/>
          <w:i/>
          <w:szCs w:val="24"/>
          <w:lang w:eastAsia="en-US"/>
        </w:rPr>
        <w:t>artners</w:t>
      </w:r>
      <w:r w:rsidR="00AE3791" w:rsidRPr="001D28A6">
        <w:rPr>
          <w:rFonts w:ascii="Calibri Light" w:hAnsi="Calibri Light" w:cs="Arial"/>
          <w:b/>
          <w:i/>
          <w:szCs w:val="24"/>
          <w:lang w:eastAsia="en-US"/>
        </w:rPr>
        <w:t xml:space="preserve"> </w:t>
      </w:r>
    </w:p>
    <w:p w14:paraId="31CE96B7" w14:textId="77777777" w:rsidR="00707B98" w:rsidRPr="001D28A6" w:rsidRDefault="00AE3791" w:rsidP="00486834">
      <w:pPr>
        <w:pStyle w:val="ListBullet"/>
        <w:numPr>
          <w:ilvl w:val="0"/>
          <w:numId w:val="23"/>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 xml:space="preserve">All </w:t>
      </w:r>
      <w:r w:rsidR="004B3FE7" w:rsidRPr="001D28A6">
        <w:rPr>
          <w:rFonts w:ascii="Calibri Light" w:hAnsi="Calibri Light" w:cs="Arial"/>
          <w:color w:val="000000"/>
          <w:szCs w:val="24"/>
        </w:rPr>
        <w:t xml:space="preserve">partners </w:t>
      </w:r>
      <w:r w:rsidRPr="001D28A6">
        <w:rPr>
          <w:rFonts w:ascii="Calibri Light" w:hAnsi="Calibri Light" w:cs="Arial"/>
          <w:color w:val="000000"/>
          <w:szCs w:val="24"/>
        </w:rPr>
        <w:t xml:space="preserve">shall actively cooperate </w:t>
      </w:r>
      <w:r w:rsidR="00B018E3" w:rsidRPr="001D28A6">
        <w:rPr>
          <w:rFonts w:ascii="Calibri Light" w:hAnsi="Calibri Light" w:cs="Arial"/>
          <w:color w:val="000000"/>
          <w:szCs w:val="24"/>
        </w:rPr>
        <w:t>for</w:t>
      </w:r>
      <w:r w:rsidRPr="001D28A6">
        <w:rPr>
          <w:rFonts w:ascii="Calibri Light" w:hAnsi="Calibri Light" w:cs="Arial"/>
          <w:color w:val="000000"/>
          <w:szCs w:val="24"/>
        </w:rPr>
        <w:t xml:space="preserve"> the implementation of the project, they shall </w:t>
      </w:r>
      <w:r w:rsidR="00386431" w:rsidRPr="001D28A6">
        <w:rPr>
          <w:rFonts w:ascii="Calibri Light" w:hAnsi="Calibri Light" w:cs="Arial"/>
          <w:color w:val="000000"/>
          <w:szCs w:val="24"/>
        </w:rPr>
        <w:t>ensure</w:t>
      </w:r>
      <w:r w:rsidRPr="001D28A6">
        <w:rPr>
          <w:rFonts w:ascii="Calibri Light" w:hAnsi="Calibri Light" w:cs="Arial"/>
          <w:color w:val="000000"/>
          <w:szCs w:val="24"/>
        </w:rPr>
        <w:t xml:space="preserve"> </w:t>
      </w:r>
      <w:r w:rsidR="0085537A" w:rsidRPr="001D28A6">
        <w:rPr>
          <w:rFonts w:ascii="Calibri Light" w:hAnsi="Calibri Light" w:cs="Arial"/>
          <w:color w:val="000000"/>
          <w:szCs w:val="24"/>
        </w:rPr>
        <w:t>joint development, implementation</w:t>
      </w:r>
      <w:r w:rsidR="009C13C4" w:rsidRPr="001D28A6">
        <w:rPr>
          <w:rFonts w:ascii="Calibri Light" w:hAnsi="Calibri Light" w:cs="Arial"/>
          <w:color w:val="000000"/>
          <w:szCs w:val="24"/>
        </w:rPr>
        <w:t xml:space="preserve"> and joint financing. They may also </w:t>
      </w:r>
      <w:r w:rsidR="004824FB" w:rsidRPr="001D28A6">
        <w:rPr>
          <w:rFonts w:ascii="Calibri Light" w:hAnsi="Calibri Light" w:cs="Arial"/>
          <w:color w:val="000000"/>
          <w:szCs w:val="24"/>
        </w:rPr>
        <w:t xml:space="preserve">cooperate in staffing </w:t>
      </w:r>
      <w:r w:rsidRPr="001D28A6">
        <w:rPr>
          <w:rFonts w:ascii="Calibri Light" w:hAnsi="Calibri Light" w:cs="Arial"/>
          <w:color w:val="000000"/>
          <w:szCs w:val="24"/>
        </w:rPr>
        <w:t xml:space="preserve">of </w:t>
      </w:r>
      <w:r w:rsidR="00707B98" w:rsidRPr="001D28A6">
        <w:rPr>
          <w:rFonts w:ascii="Calibri Light" w:hAnsi="Calibri Light" w:cs="Arial"/>
          <w:color w:val="000000"/>
          <w:szCs w:val="24"/>
        </w:rPr>
        <w:t xml:space="preserve">the </w:t>
      </w:r>
      <w:r w:rsidRPr="001D28A6">
        <w:rPr>
          <w:rFonts w:ascii="Calibri Light" w:hAnsi="Calibri Light" w:cs="Arial"/>
          <w:color w:val="000000"/>
          <w:szCs w:val="24"/>
        </w:rPr>
        <w:t>project;</w:t>
      </w:r>
    </w:p>
    <w:p w14:paraId="5D78BF13" w14:textId="77777777" w:rsidR="00AA386B" w:rsidRPr="001D28A6" w:rsidRDefault="00386431" w:rsidP="00486834">
      <w:pPr>
        <w:pStyle w:val="ListBullet"/>
        <w:numPr>
          <w:ilvl w:val="0"/>
          <w:numId w:val="23"/>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E</w:t>
      </w:r>
      <w:r w:rsidR="00AE3791" w:rsidRPr="001D28A6">
        <w:rPr>
          <w:rFonts w:ascii="Calibri Light" w:hAnsi="Calibri Light" w:cs="Arial"/>
          <w:color w:val="000000"/>
          <w:szCs w:val="24"/>
        </w:rPr>
        <w:t>ach beneficiary shall be legally and financially resp</w:t>
      </w:r>
      <w:r w:rsidR="00733DB2" w:rsidRPr="001D28A6">
        <w:rPr>
          <w:rFonts w:ascii="Calibri Light" w:hAnsi="Calibri Light" w:cs="Arial"/>
          <w:color w:val="000000"/>
          <w:szCs w:val="24"/>
        </w:rPr>
        <w:t xml:space="preserve">onsible for the activities that </w:t>
      </w:r>
      <w:r w:rsidR="00AE3791" w:rsidRPr="001D28A6">
        <w:rPr>
          <w:rFonts w:ascii="Calibri Light" w:hAnsi="Calibri Light" w:cs="Arial"/>
          <w:color w:val="000000"/>
          <w:szCs w:val="24"/>
        </w:rPr>
        <w:t>is implementing and for the share of financing that it receives;</w:t>
      </w:r>
    </w:p>
    <w:p w14:paraId="7C471883" w14:textId="77777777" w:rsidR="00094555" w:rsidRDefault="00094555" w:rsidP="00C81662">
      <w:pPr>
        <w:pStyle w:val="ListBullet"/>
        <w:numPr>
          <w:ilvl w:val="0"/>
          <w:numId w:val="0"/>
        </w:numPr>
        <w:tabs>
          <w:tab w:val="left" w:pos="9498"/>
        </w:tabs>
        <w:spacing w:before="120" w:after="120"/>
        <w:rPr>
          <w:rFonts w:ascii="Calibri Light" w:hAnsi="Calibri Light" w:cs="Arial"/>
          <w:b/>
          <w:i/>
          <w:color w:val="000000"/>
          <w:szCs w:val="24"/>
          <w:lang w:val="en-US"/>
        </w:rPr>
      </w:pPr>
    </w:p>
    <w:p w14:paraId="4E8446E9" w14:textId="77777777" w:rsidR="00486834" w:rsidRPr="001D28A6" w:rsidRDefault="00486834" w:rsidP="00486834">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43A13315" w14:textId="205A740A" w:rsidR="00D93B9C" w:rsidRPr="001D28A6" w:rsidRDefault="00D93B9C" w:rsidP="00D93B9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486834">
        <w:rPr>
          <w:rFonts w:ascii="Calibri Light" w:hAnsi="Calibri Light" w:cs="Arial"/>
          <w:b/>
          <w:szCs w:val="24"/>
        </w:rPr>
        <w:t xml:space="preserve">Partners will also be required to </w:t>
      </w:r>
      <w:r w:rsidR="00BE4466">
        <w:rPr>
          <w:rFonts w:ascii="Calibri Light" w:hAnsi="Calibri Light" w:cs="Arial"/>
          <w:b/>
          <w:szCs w:val="24"/>
        </w:rPr>
        <w:t xml:space="preserve">provide </w:t>
      </w:r>
      <w:r w:rsidRPr="00486834">
        <w:rPr>
          <w:rFonts w:ascii="Calibri Light" w:hAnsi="Calibri Light" w:cs="Arial"/>
          <w:b/>
          <w:szCs w:val="24"/>
        </w:rPr>
        <w:t>the PIC (Participant Identification Code) code</w:t>
      </w:r>
      <w:r w:rsidR="007E13A8">
        <w:rPr>
          <w:rFonts w:ascii="Calibri Light" w:hAnsi="Calibri Light" w:cs="Arial"/>
          <w:b/>
          <w:szCs w:val="24"/>
        </w:rPr>
        <w:t xml:space="preserve"> </w:t>
      </w:r>
      <w:r w:rsidR="00575803">
        <w:rPr>
          <w:rFonts w:ascii="Calibri Light" w:hAnsi="Calibri Light" w:cs="Arial"/>
          <w:b/>
          <w:szCs w:val="24"/>
        </w:rPr>
        <w:t xml:space="preserve"> </w:t>
      </w:r>
      <w:r w:rsidR="00AE731B" w:rsidRPr="00BE4466">
        <w:rPr>
          <w:lang w:val="en-US"/>
        </w:rPr>
        <w:t>in section B.1.1 Partner identity, Legal and financial information</w:t>
      </w:r>
      <w:r w:rsidR="00AB5B94">
        <w:rPr>
          <w:lang w:val="en-US"/>
        </w:rPr>
        <w:t xml:space="preserve"> from the Application Form</w:t>
      </w:r>
      <w:r w:rsidR="00AE731B">
        <w:rPr>
          <w:lang w:val="en-US"/>
        </w:rPr>
        <w:t xml:space="preserve">, </w:t>
      </w:r>
      <w:r w:rsidRPr="00486834">
        <w:rPr>
          <w:rFonts w:ascii="Calibri Light" w:hAnsi="Calibri Light" w:cs="Arial"/>
          <w:b/>
          <w:szCs w:val="24"/>
        </w:rPr>
        <w:t>which can be obtained by registering the organisation on EC Participant Register</w:t>
      </w:r>
      <w:r w:rsidR="00BE4466">
        <w:rPr>
          <w:rFonts w:ascii="Calibri Light" w:hAnsi="Calibri Light" w:cs="Arial"/>
          <w:b/>
          <w:szCs w:val="24"/>
        </w:rPr>
        <w:t>(if not obtained already)</w:t>
      </w:r>
      <w:r w:rsidRPr="00486834">
        <w:rPr>
          <w:rFonts w:ascii="Calibri Light" w:hAnsi="Calibri Light" w:cs="Arial"/>
          <w:b/>
          <w:szCs w:val="24"/>
        </w:rPr>
        <w:t xml:space="preserve"> </w:t>
      </w:r>
      <w:hyperlink r:id="rId14" w:history="1">
        <w:r w:rsidRPr="001452EE">
          <w:rPr>
            <w:rStyle w:val="Hyperlink"/>
            <w:rFonts w:ascii="Calibri Light" w:hAnsi="Calibri Light" w:cs="Arial"/>
            <w:b/>
            <w:szCs w:val="24"/>
          </w:rPr>
          <w:t>accessible here</w:t>
        </w:r>
      </w:hyperlink>
      <w:r w:rsidRPr="00486834">
        <w:rPr>
          <w:rFonts w:ascii="Calibri Light" w:hAnsi="Calibri Light" w:cs="Arial"/>
          <w:b/>
          <w:szCs w:val="24"/>
        </w:rPr>
        <w:t>.</w:t>
      </w:r>
    </w:p>
    <w:p w14:paraId="794C6EA1" w14:textId="77777777" w:rsidR="005C4440" w:rsidRDefault="005C4440" w:rsidP="00486834">
      <w:pPr>
        <w:pStyle w:val="ListBullet"/>
        <w:numPr>
          <w:ilvl w:val="0"/>
          <w:numId w:val="0"/>
        </w:numPr>
        <w:tabs>
          <w:tab w:val="left" w:pos="9498"/>
        </w:tabs>
        <w:spacing w:before="120" w:after="120"/>
        <w:rPr>
          <w:rFonts w:ascii="Calibri Light" w:hAnsi="Calibri Light" w:cs="Arial"/>
          <w:b/>
          <w:i/>
          <w:color w:val="000000"/>
          <w:szCs w:val="24"/>
          <w:lang w:val="en-US"/>
        </w:rPr>
      </w:pPr>
    </w:p>
    <w:p w14:paraId="1A318FB0" w14:textId="7CA24C0C" w:rsidR="006B0F88" w:rsidRPr="001D28A6" w:rsidRDefault="00AA386B" w:rsidP="00486834">
      <w:pPr>
        <w:pStyle w:val="ListBullet"/>
        <w:numPr>
          <w:ilvl w:val="0"/>
          <w:numId w:val="0"/>
        </w:numPr>
        <w:tabs>
          <w:tab w:val="left" w:pos="9498"/>
        </w:tabs>
        <w:spacing w:before="120" w:after="120"/>
        <w:rPr>
          <w:rFonts w:ascii="Calibri Light" w:hAnsi="Calibri Light" w:cs="Arial"/>
          <w:color w:val="000000"/>
          <w:szCs w:val="24"/>
          <w:lang w:val="en-US"/>
        </w:rPr>
      </w:pPr>
      <w:r w:rsidRPr="001D28A6">
        <w:rPr>
          <w:rFonts w:ascii="Calibri Light" w:hAnsi="Calibri Light" w:cs="Arial"/>
          <w:b/>
          <w:i/>
          <w:color w:val="000000"/>
          <w:szCs w:val="24"/>
          <w:lang w:val="en-US"/>
        </w:rPr>
        <w:lastRenderedPageBreak/>
        <w:t xml:space="preserve">Lead </w:t>
      </w:r>
      <w:r w:rsidR="00094555" w:rsidRPr="001D28A6">
        <w:rPr>
          <w:rFonts w:ascii="Calibri Light" w:hAnsi="Calibri Light" w:cs="Arial"/>
          <w:b/>
          <w:i/>
          <w:color w:val="000000"/>
          <w:szCs w:val="24"/>
          <w:lang w:val="en-US"/>
        </w:rPr>
        <w:t>partner</w:t>
      </w:r>
      <w:r w:rsidRPr="001D28A6">
        <w:rPr>
          <w:rFonts w:ascii="Calibri Light" w:hAnsi="Calibri Light" w:cs="Arial"/>
          <w:b/>
          <w:i/>
          <w:color w:val="000000"/>
          <w:szCs w:val="24"/>
          <w:lang w:val="en-US"/>
        </w:rPr>
        <w:t xml:space="preserve">’s </w:t>
      </w:r>
      <w:r w:rsidR="005F17DB" w:rsidRPr="001D28A6">
        <w:rPr>
          <w:rFonts w:ascii="Calibri Light" w:hAnsi="Calibri Light" w:cs="Arial"/>
          <w:b/>
          <w:i/>
          <w:color w:val="000000"/>
          <w:szCs w:val="24"/>
          <w:lang w:val="en-US"/>
        </w:rPr>
        <w:t xml:space="preserve">main </w:t>
      </w:r>
      <w:r w:rsidRPr="001D28A6">
        <w:rPr>
          <w:rFonts w:ascii="Calibri Light" w:hAnsi="Calibri Light" w:cs="Arial"/>
          <w:b/>
          <w:i/>
          <w:color w:val="000000"/>
          <w:szCs w:val="24"/>
          <w:lang w:val="en-US"/>
        </w:rPr>
        <w:t>obligations</w:t>
      </w:r>
    </w:p>
    <w:p w14:paraId="7A620B5B" w14:textId="079FCD5B"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 xml:space="preserve">lay down the arrangements with the other partners in </w:t>
      </w:r>
      <w:r w:rsidR="00AB5B94">
        <w:rPr>
          <w:rFonts w:ascii="Calibri Light" w:hAnsi="Calibri Light" w:cs="Arial"/>
          <w:color w:val="000000"/>
          <w:szCs w:val="24"/>
          <w:lang w:val="en-US"/>
        </w:rPr>
        <w:t xml:space="preserve">the partnership </w:t>
      </w:r>
      <w:r w:rsidRPr="001D28A6">
        <w:rPr>
          <w:rFonts w:ascii="Calibri Light" w:hAnsi="Calibri Light" w:cs="Arial"/>
          <w:color w:val="000000"/>
          <w:szCs w:val="24"/>
          <w:lang w:val="en-US"/>
        </w:rPr>
        <w:t>agreement comprising provisions that, inter alia, guarantee the sound financial management of the respective Union funds allocated to the Interreg operation, including the arrangements for recovering amounts unduly paid;</w:t>
      </w:r>
    </w:p>
    <w:p w14:paraId="1E5A99A6" w14:textId="77777777"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 xml:space="preserve">assume responsibility for ensuring implementation of the entire Interreg operation; </w:t>
      </w:r>
    </w:p>
    <w:p w14:paraId="14C524E3" w14:textId="77777777" w:rsidR="006B0F88" w:rsidRPr="001D28A6" w:rsidRDefault="006B0F88" w:rsidP="00486834">
      <w:pPr>
        <w:pStyle w:val="ListBullet"/>
        <w:numPr>
          <w:ilvl w:val="0"/>
          <w:numId w:val="24"/>
        </w:numPr>
        <w:spacing w:before="120" w:after="120"/>
        <w:ind w:left="720" w:hanging="720"/>
        <w:rPr>
          <w:rFonts w:ascii="Calibri Light" w:hAnsi="Calibri Light" w:cs="Arial"/>
          <w:color w:val="000000"/>
          <w:szCs w:val="24"/>
          <w:lang w:val="en-US"/>
        </w:rPr>
      </w:pPr>
      <w:r w:rsidRPr="001D28A6">
        <w:rPr>
          <w:rFonts w:ascii="Calibri Light" w:hAnsi="Calibri Light" w:cs="Arial"/>
          <w:color w:val="000000"/>
          <w:szCs w:val="24"/>
          <w:lang w:val="en-US"/>
        </w:rPr>
        <w:t>ensure that expenditure presented by all partners has been paid in implementing the Interreg operation and corresponds to the activities agreed between all the partners, and is in accordance with the document provided by the managing authority pursuant to Article 22(6)</w:t>
      </w:r>
      <w:r w:rsidR="0085537A" w:rsidRPr="001D28A6">
        <w:rPr>
          <w:rFonts w:ascii="Calibri Light" w:hAnsi="Calibri Light" w:cs="Arial"/>
          <w:color w:val="000000"/>
          <w:szCs w:val="24"/>
          <w:lang w:val="en-US"/>
        </w:rPr>
        <w:t xml:space="preserve"> of Regulation (EU) 2021/1059</w:t>
      </w:r>
      <w:r w:rsidRPr="001D28A6">
        <w:rPr>
          <w:rFonts w:ascii="Calibri Light" w:hAnsi="Calibri Light" w:cs="Arial"/>
          <w:color w:val="000000"/>
          <w:szCs w:val="24"/>
          <w:lang w:val="en-US"/>
        </w:rPr>
        <w:t>.</w:t>
      </w:r>
    </w:p>
    <w:p w14:paraId="6A24D90D" w14:textId="77777777" w:rsidR="006B0F88" w:rsidRPr="001D28A6" w:rsidRDefault="00C81662" w:rsidP="00486834">
      <w:pPr>
        <w:pStyle w:val="ListBullet"/>
        <w:numPr>
          <w:ilvl w:val="0"/>
          <w:numId w:val="24"/>
        </w:numPr>
        <w:spacing w:before="120" w:after="120"/>
        <w:ind w:left="720" w:hanging="720"/>
        <w:rPr>
          <w:rFonts w:ascii="Calibri Light" w:hAnsi="Calibri Light" w:cs="Arial"/>
          <w:color w:val="000000"/>
          <w:szCs w:val="24"/>
          <w:lang w:val="en-US"/>
        </w:rPr>
      </w:pPr>
      <w:r>
        <w:rPr>
          <w:rFonts w:ascii="Calibri Light" w:hAnsi="Calibri Light" w:cs="Arial"/>
          <w:color w:val="000000"/>
          <w:szCs w:val="24"/>
          <w:lang w:val="en-US"/>
        </w:rPr>
        <w:t>i</w:t>
      </w:r>
      <w:r w:rsidR="006B0F88" w:rsidRPr="001D28A6">
        <w:rPr>
          <w:rFonts w:ascii="Calibri Light" w:hAnsi="Calibri Light" w:cs="Arial"/>
          <w:color w:val="000000"/>
          <w:szCs w:val="24"/>
          <w:lang w:val="en-US"/>
        </w:rPr>
        <w:t>f not otherwise specified in the arrangements laid down pursuant to point (a)</w:t>
      </w:r>
      <w:r w:rsidR="00AB2C30">
        <w:rPr>
          <w:rFonts w:ascii="Calibri Light" w:hAnsi="Calibri Light" w:cs="Arial"/>
          <w:color w:val="000000"/>
          <w:szCs w:val="24"/>
          <w:lang w:val="en-US"/>
        </w:rPr>
        <w:t>,</w:t>
      </w:r>
      <w:r w:rsidR="006B0F88" w:rsidRPr="001D28A6">
        <w:rPr>
          <w:rFonts w:ascii="Calibri Light" w:hAnsi="Calibri Light" w:cs="Arial"/>
          <w:color w:val="000000"/>
          <w:szCs w:val="24"/>
          <w:lang w:val="en-US"/>
        </w:rPr>
        <w:t xml:space="preserve">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w:t>
      </w:r>
      <w:r w:rsidR="004824FB" w:rsidRPr="001D28A6">
        <w:rPr>
          <w:rFonts w:ascii="Calibri Light" w:hAnsi="Calibri Light" w:cs="Arial"/>
          <w:color w:val="000000"/>
          <w:szCs w:val="24"/>
          <w:lang w:val="en-US"/>
        </w:rPr>
        <w:t xml:space="preserve"> However, the grant contract will include specific provisions for exceptional cases when the transfers cannot be done without jeopardizing the EU funds.</w:t>
      </w:r>
    </w:p>
    <w:p w14:paraId="22A7B798" w14:textId="77777777" w:rsidR="00094555" w:rsidRPr="001D28A6" w:rsidRDefault="00C81662" w:rsidP="00486834">
      <w:pPr>
        <w:numPr>
          <w:ilvl w:val="0"/>
          <w:numId w:val="24"/>
        </w:numPr>
        <w:spacing w:before="120" w:after="120" w:line="259" w:lineRule="auto"/>
        <w:ind w:left="720" w:hanging="720"/>
        <w:jc w:val="both"/>
        <w:rPr>
          <w:rFonts w:ascii="Calibri Light" w:hAnsi="Calibri Light" w:cs="Calibri Light"/>
          <w:color w:val="000000"/>
          <w:szCs w:val="24"/>
          <w:lang w:eastAsia="en-GB"/>
        </w:rPr>
      </w:pPr>
      <w:r>
        <w:rPr>
          <w:rFonts w:ascii="Calibri Light" w:hAnsi="Calibri Light" w:cs="Calibri Light"/>
          <w:color w:val="000000"/>
          <w:szCs w:val="24"/>
          <w:lang w:eastAsia="en-GB"/>
        </w:rPr>
        <w:t>a</w:t>
      </w:r>
      <w:r w:rsidR="00094555" w:rsidRPr="001D28A6">
        <w:rPr>
          <w:rFonts w:ascii="Calibri Light" w:hAnsi="Calibri Light" w:cs="Calibri Light"/>
          <w:color w:val="000000"/>
          <w:szCs w:val="24"/>
          <w:lang w:eastAsia="en-GB"/>
        </w:rPr>
        <w:t>dditionally, the Lead Partner bears the responsibility for monitoring and reporting on the level of achievement of the project’s output and result indicators.</w:t>
      </w:r>
    </w:p>
    <w:p w14:paraId="173AFCF7" w14:textId="77777777" w:rsidR="00AE3791" w:rsidRPr="001D28A6" w:rsidRDefault="006612F2" w:rsidP="00FA5F6D">
      <w:pPr>
        <w:pStyle w:val="Heading3"/>
        <w:numPr>
          <w:ilvl w:val="0"/>
          <w:numId w:val="0"/>
        </w:numPr>
        <w:pBdr>
          <w:bottom w:val="single" w:sz="18" w:space="1" w:color="7030A0"/>
        </w:pBdr>
        <w:rPr>
          <w:rFonts w:ascii="Calibri Light" w:hAnsi="Calibri Light"/>
        </w:rPr>
      </w:pPr>
      <w:bookmarkStart w:id="52" w:name="_Toc194658170"/>
      <w:r w:rsidRPr="001D28A6">
        <w:rPr>
          <w:rFonts w:ascii="Calibri Light" w:hAnsi="Calibri Light"/>
        </w:rPr>
        <w:t xml:space="preserve">2.3.2 </w:t>
      </w:r>
      <w:r w:rsidRPr="001D28A6">
        <w:rPr>
          <w:rFonts w:ascii="Calibri Light" w:hAnsi="Calibri Light"/>
        </w:rPr>
        <w:tab/>
      </w:r>
      <w:r w:rsidR="00AE3791" w:rsidRPr="001D28A6">
        <w:rPr>
          <w:rFonts w:ascii="Calibri Light" w:hAnsi="Calibri Light"/>
        </w:rPr>
        <w:t xml:space="preserve">Eligibility </w:t>
      </w:r>
      <w:r w:rsidR="00BE53D5" w:rsidRPr="001D28A6">
        <w:rPr>
          <w:rFonts w:ascii="Calibri Light" w:hAnsi="Calibri Light"/>
        </w:rPr>
        <w:t xml:space="preserve">requirements </w:t>
      </w:r>
      <w:r w:rsidR="002116CE" w:rsidRPr="001D28A6">
        <w:rPr>
          <w:rFonts w:ascii="Calibri Light" w:hAnsi="Calibri Light"/>
        </w:rPr>
        <w:t>for</w:t>
      </w:r>
      <w:r w:rsidR="001F4996" w:rsidRPr="001D28A6">
        <w:rPr>
          <w:rFonts w:ascii="Calibri Light" w:hAnsi="Calibri Light"/>
        </w:rPr>
        <w:t xml:space="preserve"> </w:t>
      </w:r>
      <w:r w:rsidR="00BE53D5" w:rsidRPr="001D28A6">
        <w:rPr>
          <w:rFonts w:ascii="Calibri Light" w:hAnsi="Calibri Light"/>
        </w:rPr>
        <w:t>the</w:t>
      </w:r>
      <w:r w:rsidR="00AE3791" w:rsidRPr="001D28A6">
        <w:rPr>
          <w:rFonts w:ascii="Calibri Light" w:hAnsi="Calibri Light"/>
        </w:rPr>
        <w:t xml:space="preserve"> </w:t>
      </w:r>
      <w:r w:rsidR="00BE53D5" w:rsidRPr="001D28A6">
        <w:rPr>
          <w:rFonts w:ascii="Calibri Light" w:hAnsi="Calibri Light"/>
        </w:rPr>
        <w:t xml:space="preserve">project </w:t>
      </w:r>
      <w:r w:rsidR="00AE3791" w:rsidRPr="001D28A6">
        <w:rPr>
          <w:rFonts w:ascii="Calibri Light" w:hAnsi="Calibri Light"/>
        </w:rPr>
        <w:t>partnership</w:t>
      </w:r>
      <w:bookmarkEnd w:id="52"/>
    </w:p>
    <w:p w14:paraId="4D0752CA" w14:textId="77777777" w:rsidR="005E355E" w:rsidRPr="001D28A6" w:rsidRDefault="005E355E" w:rsidP="005E355E">
      <w:pPr>
        <w:pStyle w:val="ListBullet"/>
        <w:numPr>
          <w:ilvl w:val="0"/>
          <w:numId w:val="0"/>
        </w:numPr>
        <w:spacing w:before="120" w:after="120"/>
        <w:rPr>
          <w:rFonts w:ascii="Calibri Light" w:hAnsi="Calibri Light" w:cs="Arial"/>
          <w:b/>
          <w:bCs/>
          <w:i/>
          <w:iCs/>
          <w:color w:val="000000"/>
          <w:szCs w:val="24"/>
        </w:rPr>
      </w:pPr>
      <w:r w:rsidRPr="001D28A6">
        <w:rPr>
          <w:rFonts w:ascii="Calibri Light" w:hAnsi="Calibri Light" w:cs="Arial"/>
          <w:b/>
          <w:bCs/>
          <w:i/>
          <w:iCs/>
          <w:color w:val="000000"/>
          <w:szCs w:val="24"/>
        </w:rPr>
        <w:t>Number of partners</w:t>
      </w:r>
    </w:p>
    <w:p w14:paraId="2CFFFF07" w14:textId="77777777" w:rsidR="005E355E" w:rsidRPr="001D28A6" w:rsidRDefault="005E355E" w:rsidP="00094555">
      <w:pPr>
        <w:pStyle w:val="ListBullet"/>
        <w:numPr>
          <w:ilvl w:val="0"/>
          <w:numId w:val="0"/>
        </w:numPr>
        <w:spacing w:before="120" w:after="120"/>
        <w:rPr>
          <w:rFonts w:ascii="Calibri Light" w:hAnsi="Calibri Light" w:cs="Arial"/>
          <w:b/>
          <w:bCs/>
          <w:color w:val="000000"/>
          <w:szCs w:val="24"/>
        </w:rPr>
      </w:pPr>
      <w:r w:rsidRPr="001D28A6">
        <w:rPr>
          <w:rFonts w:ascii="Calibri Light" w:hAnsi="Calibri Light" w:cs="Arial"/>
          <w:b/>
          <w:bCs/>
          <w:color w:val="000000"/>
          <w:szCs w:val="24"/>
        </w:rPr>
        <w:t xml:space="preserve">A maximum of 4 partners (including the Lead Partner) may participate in the project. </w:t>
      </w:r>
    </w:p>
    <w:p w14:paraId="73E77BBE" w14:textId="77777777" w:rsidR="005E355E" w:rsidRPr="001D28A6" w:rsidRDefault="005E355E" w:rsidP="00FA5F6D">
      <w:pPr>
        <w:tabs>
          <w:tab w:val="left" w:pos="9498"/>
        </w:tabs>
        <w:spacing w:before="120" w:after="120"/>
        <w:jc w:val="both"/>
        <w:rPr>
          <w:rFonts w:ascii="Calibri Light" w:hAnsi="Calibri Light" w:cs="Arial"/>
          <w:b/>
          <w:bCs/>
          <w:i/>
          <w:iCs/>
          <w:color w:val="000000"/>
          <w:szCs w:val="24"/>
          <w:lang w:val="en-US" w:eastAsia="x-none"/>
        </w:rPr>
      </w:pPr>
      <w:r w:rsidRPr="001D28A6">
        <w:rPr>
          <w:rFonts w:ascii="Calibri Light" w:hAnsi="Calibri Light" w:cs="Arial"/>
          <w:b/>
          <w:bCs/>
          <w:i/>
          <w:iCs/>
          <w:snapToGrid/>
          <w:color w:val="000000"/>
          <w:szCs w:val="24"/>
          <w:lang w:val="en-US" w:eastAsia="x-none"/>
        </w:rPr>
        <w:t>Location of partners</w:t>
      </w:r>
    </w:p>
    <w:p w14:paraId="12831DD0" w14:textId="45AB3C63" w:rsidR="006054D8" w:rsidRPr="001D28A6" w:rsidRDefault="006054D8"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b/>
          <w:bCs/>
          <w:szCs w:val="24"/>
        </w:rPr>
        <w:t>At least one partner</w:t>
      </w:r>
      <w:r w:rsidR="00782EF5" w:rsidRPr="001D28A6">
        <w:rPr>
          <w:rFonts w:ascii="Calibri Light" w:hAnsi="Calibri Light" w:cs="Arial"/>
          <w:b/>
          <w:bCs/>
          <w:szCs w:val="24"/>
        </w:rPr>
        <w:t xml:space="preserve"> in the project</w:t>
      </w:r>
      <w:r w:rsidRPr="001D28A6">
        <w:rPr>
          <w:rFonts w:ascii="Calibri Light" w:hAnsi="Calibri Light" w:cs="Arial"/>
          <w:b/>
          <w:bCs/>
          <w:szCs w:val="24"/>
        </w:rPr>
        <w:t xml:space="preserve"> is registered in Romania</w:t>
      </w:r>
      <w:r w:rsidR="00AB2C30">
        <w:rPr>
          <w:rFonts w:ascii="Calibri Light" w:hAnsi="Calibri Light" w:cs="Arial"/>
          <w:b/>
          <w:bCs/>
          <w:szCs w:val="24"/>
        </w:rPr>
        <w:t xml:space="preserve">, in the programme </w:t>
      </w:r>
      <w:r w:rsidR="00C81662">
        <w:rPr>
          <w:rFonts w:ascii="Calibri Light" w:hAnsi="Calibri Light" w:cs="Arial"/>
          <w:b/>
          <w:bCs/>
          <w:szCs w:val="24"/>
        </w:rPr>
        <w:t xml:space="preserve">area, </w:t>
      </w:r>
      <w:r w:rsidR="00C81662" w:rsidRPr="001D28A6">
        <w:rPr>
          <w:rFonts w:ascii="Calibri Light" w:hAnsi="Calibri Light" w:cs="Arial"/>
          <w:b/>
          <w:bCs/>
          <w:szCs w:val="24"/>
        </w:rPr>
        <w:t>and</w:t>
      </w:r>
      <w:r w:rsidRPr="001D28A6">
        <w:rPr>
          <w:rFonts w:ascii="Calibri Light" w:hAnsi="Calibri Light" w:cs="Arial"/>
          <w:b/>
          <w:bCs/>
          <w:szCs w:val="24"/>
        </w:rPr>
        <w:t xml:space="preserve"> </w:t>
      </w:r>
      <w:r w:rsidR="00BE778B" w:rsidRPr="001D28A6">
        <w:rPr>
          <w:rFonts w:ascii="Calibri Light" w:hAnsi="Calibri Light" w:cs="Arial"/>
          <w:b/>
          <w:bCs/>
          <w:szCs w:val="24"/>
        </w:rPr>
        <w:t>at least</w:t>
      </w:r>
      <w:r w:rsidR="00966B28" w:rsidRPr="001D28A6">
        <w:rPr>
          <w:rFonts w:ascii="Calibri Light" w:hAnsi="Calibri Light" w:cs="Arial"/>
          <w:b/>
          <w:bCs/>
          <w:szCs w:val="24"/>
        </w:rPr>
        <w:t xml:space="preserve"> </w:t>
      </w:r>
      <w:r w:rsidRPr="001D28A6">
        <w:rPr>
          <w:rFonts w:ascii="Calibri Light" w:hAnsi="Calibri Light" w:cs="Arial"/>
          <w:b/>
          <w:bCs/>
          <w:szCs w:val="24"/>
        </w:rPr>
        <w:t>one partner is registered in Ukraine</w:t>
      </w:r>
      <w:r w:rsidR="00AB2C30">
        <w:rPr>
          <w:rFonts w:ascii="Calibri Light" w:hAnsi="Calibri Light" w:cs="Arial"/>
          <w:b/>
          <w:bCs/>
          <w:szCs w:val="24"/>
        </w:rPr>
        <w:t xml:space="preserve">, in the </w:t>
      </w:r>
      <w:r w:rsidR="00007D30">
        <w:rPr>
          <w:rFonts w:ascii="Calibri Light" w:hAnsi="Calibri Light" w:cs="Arial"/>
          <w:b/>
          <w:bCs/>
          <w:szCs w:val="24"/>
        </w:rPr>
        <w:t>programme area</w:t>
      </w:r>
      <w:r w:rsidRPr="001D28A6">
        <w:rPr>
          <w:rFonts w:ascii="Calibri Light" w:hAnsi="Calibri Light" w:cs="Arial"/>
          <w:szCs w:val="24"/>
        </w:rPr>
        <w:t>.</w:t>
      </w:r>
      <w:r w:rsidR="005E355E" w:rsidRPr="001D28A6">
        <w:rPr>
          <w:rFonts w:ascii="Calibri Light" w:hAnsi="Calibri Light" w:cs="Arial"/>
          <w:szCs w:val="24"/>
        </w:rPr>
        <w:t xml:space="preserve"> However, an EGCT may be the sole partner of a project, provided that the members thereof involve partners from both Romania and Ukraine. </w:t>
      </w:r>
      <w:r w:rsidR="005E355E" w:rsidRPr="001D28A6">
        <w:rPr>
          <w:rFonts w:ascii="Calibri Light" w:hAnsi="Calibri Light" w:cs="Arial"/>
          <w:b/>
          <w:bCs/>
          <w:szCs w:val="24"/>
        </w:rPr>
        <w:t>The sole partner shall be registered</w:t>
      </w:r>
      <w:r w:rsidR="00EC65DC">
        <w:rPr>
          <w:rFonts w:ascii="Calibri Light" w:hAnsi="Calibri Light" w:cs="Arial"/>
          <w:b/>
          <w:bCs/>
          <w:szCs w:val="24"/>
        </w:rPr>
        <w:t xml:space="preserve"> Member State</w:t>
      </w:r>
      <w:r w:rsidR="005E355E" w:rsidRPr="001D28A6">
        <w:rPr>
          <w:rFonts w:ascii="Calibri Light" w:hAnsi="Calibri Light" w:cs="Arial"/>
          <w:szCs w:val="24"/>
        </w:rPr>
        <w:t xml:space="preserve">. </w:t>
      </w:r>
    </w:p>
    <w:p w14:paraId="4B1B7CB8" w14:textId="77777777" w:rsidR="00635583" w:rsidRPr="001D28A6" w:rsidRDefault="00663CF1" w:rsidP="005E355E">
      <w:pPr>
        <w:pStyle w:val="ListBullet"/>
        <w:numPr>
          <w:ilvl w:val="0"/>
          <w:numId w:val="0"/>
        </w:numPr>
        <w:spacing w:before="120" w:after="120"/>
        <w:rPr>
          <w:rFonts w:ascii="Calibri Light" w:hAnsi="Calibri Light" w:cs="Arial"/>
          <w:b/>
          <w:bCs/>
          <w:i/>
          <w:iCs/>
          <w:szCs w:val="24"/>
        </w:rPr>
      </w:pPr>
      <w:r>
        <w:rPr>
          <w:rFonts w:ascii="Calibri Light" w:hAnsi="Calibri Light" w:cs="Arial"/>
          <w:b/>
          <w:bCs/>
          <w:i/>
          <w:iCs/>
          <w:szCs w:val="24"/>
        </w:rPr>
        <w:t>Associated organisations</w:t>
      </w:r>
    </w:p>
    <w:p w14:paraId="788C759C" w14:textId="3D5B2F73" w:rsidR="00663CF1" w:rsidRDefault="00635583"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szCs w:val="24"/>
        </w:rPr>
        <w:t>Other entities may play a</w:t>
      </w:r>
      <w:r w:rsidR="00663CF1">
        <w:rPr>
          <w:rFonts w:ascii="Calibri Light" w:hAnsi="Calibri Light" w:cs="Arial"/>
          <w:szCs w:val="24"/>
        </w:rPr>
        <w:t xml:space="preserve"> supporting</w:t>
      </w:r>
      <w:r w:rsidRPr="001D28A6">
        <w:rPr>
          <w:rFonts w:ascii="Calibri Light" w:hAnsi="Calibri Light" w:cs="Arial"/>
          <w:szCs w:val="24"/>
        </w:rPr>
        <w:t xml:space="preserve"> role in the project as </w:t>
      </w:r>
      <w:r w:rsidRPr="001D28A6">
        <w:rPr>
          <w:rFonts w:ascii="Calibri Light" w:hAnsi="Calibri Light" w:cs="Arial"/>
          <w:b/>
          <w:bCs/>
          <w:szCs w:val="24"/>
        </w:rPr>
        <w:t>associated organisations</w:t>
      </w:r>
      <w:r w:rsidR="00663CF1">
        <w:rPr>
          <w:rFonts w:ascii="Calibri Light" w:hAnsi="Calibri Light" w:cs="Arial"/>
          <w:b/>
          <w:bCs/>
          <w:szCs w:val="24"/>
        </w:rPr>
        <w:t xml:space="preserve">, without </w:t>
      </w:r>
      <w:r w:rsidR="00663CF1" w:rsidRPr="00030292">
        <w:rPr>
          <w:rFonts w:ascii="Calibri Light" w:hAnsi="Calibri Light" w:cs="Arial"/>
          <w:b/>
          <w:bCs/>
          <w:szCs w:val="24"/>
        </w:rPr>
        <w:t>receiving</w:t>
      </w:r>
      <w:r w:rsidR="00663CF1">
        <w:rPr>
          <w:rFonts w:ascii="Calibri Light" w:hAnsi="Calibri Light" w:cs="Arial"/>
          <w:b/>
          <w:bCs/>
          <w:szCs w:val="24"/>
        </w:rPr>
        <w:t xml:space="preserve"> </w:t>
      </w:r>
      <w:r w:rsidR="00663CF1" w:rsidRPr="00030292">
        <w:rPr>
          <w:rFonts w:ascii="Calibri Light" w:hAnsi="Calibri Light" w:cs="Arial"/>
          <w:b/>
          <w:bCs/>
          <w:szCs w:val="24"/>
        </w:rPr>
        <w:t xml:space="preserve">funding from the </w:t>
      </w:r>
      <w:r w:rsidR="00663CF1">
        <w:rPr>
          <w:rFonts w:ascii="Calibri Light" w:hAnsi="Calibri Light" w:cs="Arial"/>
          <w:b/>
          <w:bCs/>
          <w:szCs w:val="24"/>
        </w:rPr>
        <w:t>project</w:t>
      </w:r>
      <w:r w:rsidRPr="00030292">
        <w:rPr>
          <w:rFonts w:ascii="Calibri Light" w:hAnsi="Calibri Light" w:cs="Arial"/>
          <w:b/>
          <w:bCs/>
          <w:szCs w:val="24"/>
        </w:rPr>
        <w:t>.</w:t>
      </w:r>
      <w:r w:rsidRPr="001D28A6">
        <w:rPr>
          <w:rFonts w:ascii="Calibri Light" w:hAnsi="Calibri Light" w:cs="Arial"/>
          <w:szCs w:val="24"/>
        </w:rPr>
        <w:t xml:space="preserve"> The </w:t>
      </w:r>
      <w:r w:rsidRPr="00BD1D9F">
        <w:rPr>
          <w:rFonts w:ascii="Calibri Light" w:hAnsi="Calibri Light" w:cs="Arial"/>
          <w:b/>
          <w:bCs/>
          <w:szCs w:val="24"/>
        </w:rPr>
        <w:t>associated organisations</w:t>
      </w:r>
      <w:r w:rsidR="00663CF1" w:rsidRPr="00BD1D9F">
        <w:rPr>
          <w:rFonts w:ascii="Calibri Light" w:hAnsi="Calibri Light" w:cs="Arial"/>
          <w:b/>
          <w:bCs/>
          <w:szCs w:val="24"/>
        </w:rPr>
        <w:t xml:space="preserve"> are not partners</w:t>
      </w:r>
      <w:r w:rsidR="00663CF1">
        <w:rPr>
          <w:rFonts w:ascii="Calibri Light" w:hAnsi="Calibri Light" w:cs="Arial"/>
          <w:szCs w:val="24"/>
        </w:rPr>
        <w:t xml:space="preserve"> in the project and they</w:t>
      </w:r>
      <w:r w:rsidRPr="001D28A6">
        <w:rPr>
          <w:rFonts w:ascii="Calibri Light" w:hAnsi="Calibri Light" w:cs="Arial"/>
          <w:szCs w:val="24"/>
        </w:rPr>
        <w:t xml:space="preserve"> do not have to meet the eligibility criteria and sign the Project Partner Statement and Partnership Agreement.</w:t>
      </w:r>
      <w:r w:rsidR="00DA4C3E" w:rsidRPr="001D28A6">
        <w:rPr>
          <w:rFonts w:ascii="Calibri Light" w:hAnsi="Calibri Light" w:cs="Arial"/>
          <w:szCs w:val="24"/>
        </w:rPr>
        <w:t xml:space="preserve"> </w:t>
      </w:r>
    </w:p>
    <w:p w14:paraId="3F88C88C" w14:textId="77777777" w:rsidR="00635583" w:rsidRPr="001D28A6" w:rsidRDefault="00DA4C3E" w:rsidP="005E355E">
      <w:pPr>
        <w:pStyle w:val="ListBullet"/>
        <w:numPr>
          <w:ilvl w:val="0"/>
          <w:numId w:val="0"/>
        </w:numPr>
        <w:spacing w:before="120" w:after="120"/>
        <w:rPr>
          <w:rFonts w:ascii="Calibri Light" w:hAnsi="Calibri Light" w:cs="Arial"/>
          <w:szCs w:val="24"/>
        </w:rPr>
      </w:pPr>
      <w:r w:rsidRPr="001D28A6">
        <w:rPr>
          <w:rFonts w:ascii="Calibri Light" w:hAnsi="Calibri Light" w:cs="Arial"/>
          <w:szCs w:val="24"/>
        </w:rPr>
        <w:t xml:space="preserve">A </w:t>
      </w:r>
      <w:r w:rsidRPr="00BD1D9F">
        <w:rPr>
          <w:rFonts w:ascii="Calibri Light" w:hAnsi="Calibri Light" w:cs="Arial"/>
          <w:b/>
          <w:bCs/>
          <w:szCs w:val="24"/>
        </w:rPr>
        <w:t>cooperation agreement</w:t>
      </w:r>
      <w:r w:rsidRPr="001D28A6">
        <w:rPr>
          <w:rFonts w:ascii="Calibri Light" w:hAnsi="Calibri Light" w:cs="Arial"/>
          <w:szCs w:val="24"/>
        </w:rPr>
        <w:t xml:space="preserve"> may be signed and submitted together with the application form in order to include these organizations in the target for indicator RCO 87. </w:t>
      </w:r>
    </w:p>
    <w:p w14:paraId="7D828BD5" w14:textId="77777777" w:rsidR="007D21D2" w:rsidRPr="001D28A6" w:rsidRDefault="00A2404A" w:rsidP="002D5530">
      <w:pPr>
        <w:pStyle w:val="Heading2"/>
        <w:numPr>
          <w:ilvl w:val="0"/>
          <w:numId w:val="0"/>
        </w:numPr>
        <w:shd w:val="clear" w:color="auto" w:fill="426FB8"/>
        <w:spacing w:before="360"/>
        <w:rPr>
          <w:rFonts w:ascii="Calibri Light" w:hAnsi="Calibri Light"/>
          <w:color w:val="FFFFFF"/>
          <w:sz w:val="28"/>
          <w:szCs w:val="28"/>
        </w:rPr>
      </w:pPr>
      <w:bookmarkStart w:id="53" w:name="_Toc194658171"/>
      <w:r w:rsidRPr="001D28A6">
        <w:rPr>
          <w:rFonts w:ascii="Calibri Light" w:hAnsi="Calibri Light"/>
          <w:color w:val="FFFFFF"/>
          <w:sz w:val="28"/>
          <w:szCs w:val="28"/>
        </w:rPr>
        <w:t>2.4</w:t>
      </w:r>
      <w:r w:rsidR="00493E87" w:rsidRPr="001D28A6">
        <w:rPr>
          <w:rFonts w:ascii="Calibri Light" w:hAnsi="Calibri Light"/>
          <w:color w:val="FFFFFF"/>
          <w:sz w:val="28"/>
          <w:szCs w:val="28"/>
        </w:rPr>
        <w:t xml:space="preserve"> </w:t>
      </w:r>
      <w:r w:rsidR="00493E87" w:rsidRPr="001D28A6">
        <w:rPr>
          <w:rFonts w:ascii="Calibri Light" w:hAnsi="Calibri Light"/>
          <w:color w:val="FFFFFF"/>
          <w:sz w:val="28"/>
          <w:szCs w:val="28"/>
        </w:rPr>
        <w:tab/>
        <w:t>P</w:t>
      </w:r>
      <w:r w:rsidR="002751C0" w:rsidRPr="001D28A6">
        <w:rPr>
          <w:rFonts w:ascii="Calibri Light" w:hAnsi="Calibri Light"/>
          <w:color w:val="FFFFFF"/>
          <w:sz w:val="28"/>
          <w:szCs w:val="28"/>
        </w:rPr>
        <w:t>rojects and Activities</w:t>
      </w:r>
      <w:r w:rsidR="00493E87" w:rsidRPr="001D28A6">
        <w:rPr>
          <w:rFonts w:ascii="Calibri Light" w:hAnsi="Calibri Light"/>
          <w:color w:val="FFFFFF"/>
          <w:sz w:val="28"/>
          <w:szCs w:val="28"/>
        </w:rPr>
        <w:t>. E</w:t>
      </w:r>
      <w:r w:rsidR="002751C0" w:rsidRPr="001D28A6">
        <w:rPr>
          <w:rFonts w:ascii="Calibri Light" w:hAnsi="Calibri Light"/>
          <w:color w:val="FFFFFF"/>
          <w:sz w:val="28"/>
          <w:szCs w:val="28"/>
        </w:rPr>
        <w:t>ligibility requirements</w:t>
      </w:r>
      <w:bookmarkEnd w:id="53"/>
    </w:p>
    <w:p w14:paraId="143B5694" w14:textId="77777777" w:rsidR="002C3309" w:rsidRPr="001D28A6" w:rsidRDefault="006612F2" w:rsidP="00FA5F6D">
      <w:pPr>
        <w:pStyle w:val="Heading3"/>
        <w:numPr>
          <w:ilvl w:val="0"/>
          <w:numId w:val="0"/>
        </w:numPr>
        <w:pBdr>
          <w:bottom w:val="single" w:sz="18" w:space="1" w:color="7030A0"/>
        </w:pBdr>
        <w:rPr>
          <w:rFonts w:ascii="Calibri Light" w:hAnsi="Calibri Light"/>
        </w:rPr>
      </w:pPr>
      <w:bookmarkStart w:id="54" w:name="_Toc194658172"/>
      <w:r w:rsidRPr="001D28A6">
        <w:rPr>
          <w:rFonts w:ascii="Calibri Light" w:hAnsi="Calibri Light"/>
        </w:rPr>
        <w:t xml:space="preserve">2.4.1 </w:t>
      </w:r>
      <w:r w:rsidRPr="001D28A6">
        <w:rPr>
          <w:rFonts w:ascii="Calibri Light" w:hAnsi="Calibri Light"/>
        </w:rPr>
        <w:tab/>
      </w:r>
      <w:r w:rsidR="002C3309" w:rsidRPr="00486834">
        <w:rPr>
          <w:rFonts w:ascii="Calibri Light" w:hAnsi="Calibri Light"/>
        </w:rPr>
        <w:t>Eligible projects</w:t>
      </w:r>
      <w:bookmarkEnd w:id="54"/>
    </w:p>
    <w:p w14:paraId="02CDBDD1" w14:textId="1895CB31" w:rsidR="00AE445C" w:rsidRPr="00C72D4E" w:rsidRDefault="002C3309" w:rsidP="00AE445C">
      <w:pPr>
        <w:tabs>
          <w:tab w:val="center" w:pos="3420"/>
          <w:tab w:val="left" w:pos="9498"/>
        </w:tabs>
        <w:spacing w:before="120" w:after="120"/>
        <w:jc w:val="both"/>
        <w:rPr>
          <w:rFonts w:ascii="Calibri Light" w:hAnsi="Calibri Light" w:cs="Arial"/>
          <w:color w:val="000000"/>
          <w:szCs w:val="24"/>
          <w:lang w:val="ro-RO"/>
        </w:rPr>
      </w:pPr>
      <w:r w:rsidRPr="001D28A6">
        <w:rPr>
          <w:rFonts w:ascii="Calibri Light" w:hAnsi="Calibri Light" w:cs="Arial"/>
          <w:color w:val="000000"/>
          <w:szCs w:val="24"/>
        </w:rPr>
        <w:t xml:space="preserve">In order to be </w:t>
      </w:r>
      <w:r w:rsidR="00BE4466">
        <w:rPr>
          <w:rFonts w:ascii="Calibri Light" w:hAnsi="Calibri Light" w:cs="Arial"/>
          <w:color w:val="000000"/>
          <w:szCs w:val="24"/>
        </w:rPr>
        <w:t xml:space="preserve">considered eligible and </w:t>
      </w:r>
      <w:r w:rsidRPr="001D28A6">
        <w:rPr>
          <w:rFonts w:ascii="Calibri Light" w:hAnsi="Calibri Light" w:cs="Arial"/>
          <w:color w:val="000000"/>
          <w:szCs w:val="24"/>
        </w:rPr>
        <w:t>selected</w:t>
      </w:r>
      <w:r w:rsidR="00B018E3" w:rsidRPr="001D28A6">
        <w:rPr>
          <w:rFonts w:ascii="Calibri Light" w:hAnsi="Calibri Light" w:cs="Arial"/>
          <w:color w:val="000000"/>
          <w:szCs w:val="24"/>
        </w:rPr>
        <w:t>,</w:t>
      </w:r>
      <w:r w:rsidRPr="001D28A6">
        <w:rPr>
          <w:rFonts w:ascii="Calibri Light" w:hAnsi="Calibri Light" w:cs="Arial"/>
          <w:color w:val="000000"/>
          <w:szCs w:val="24"/>
        </w:rPr>
        <w:t xml:space="preserve"> a project must ad</w:t>
      </w:r>
      <w:r w:rsidR="00816A84" w:rsidRPr="001D28A6">
        <w:rPr>
          <w:rFonts w:ascii="Calibri Light" w:hAnsi="Calibri Light" w:cs="Arial"/>
          <w:color w:val="000000"/>
          <w:szCs w:val="24"/>
        </w:rPr>
        <w:t>d</w:t>
      </w:r>
      <w:r w:rsidRPr="001D28A6">
        <w:rPr>
          <w:rFonts w:ascii="Calibri Light" w:hAnsi="Calibri Light" w:cs="Arial"/>
          <w:color w:val="000000"/>
          <w:szCs w:val="24"/>
        </w:rPr>
        <w:t xml:space="preserve">ress </w:t>
      </w:r>
      <w:r w:rsidR="00DA4C3E" w:rsidRPr="001D28A6">
        <w:rPr>
          <w:rFonts w:ascii="Calibri Light" w:hAnsi="Calibri Light" w:cs="Arial"/>
          <w:color w:val="000000"/>
          <w:szCs w:val="24"/>
        </w:rPr>
        <w:t>the Priorities</w:t>
      </w:r>
      <w:r w:rsidR="00BE4466">
        <w:rPr>
          <w:rFonts w:ascii="Calibri Light" w:hAnsi="Calibri Light" w:cs="Arial"/>
          <w:color w:val="000000"/>
          <w:szCs w:val="24"/>
        </w:rPr>
        <w:t xml:space="preserve"> </w:t>
      </w:r>
      <w:r w:rsidR="00EC65DC">
        <w:rPr>
          <w:rFonts w:ascii="Calibri Light" w:hAnsi="Calibri Light" w:cs="Arial"/>
          <w:color w:val="000000"/>
          <w:szCs w:val="24"/>
        </w:rPr>
        <w:t>and</w:t>
      </w:r>
      <w:r w:rsidR="006A3D74" w:rsidRPr="001D28A6">
        <w:rPr>
          <w:rFonts w:ascii="Calibri Light" w:hAnsi="Calibri Light" w:cs="Arial"/>
          <w:color w:val="000000"/>
          <w:szCs w:val="24"/>
        </w:rPr>
        <w:t xml:space="preserve"> specific objectives</w:t>
      </w:r>
      <w:r w:rsidR="00EC65DC">
        <w:rPr>
          <w:rFonts w:ascii="Calibri Light" w:hAnsi="Calibri Light" w:cs="Arial"/>
          <w:color w:val="000000"/>
          <w:szCs w:val="24"/>
        </w:rPr>
        <w:t xml:space="preserve"> </w:t>
      </w:r>
      <w:r w:rsidR="00EC65DC" w:rsidRPr="0059220C">
        <w:rPr>
          <w:rFonts w:ascii="Calibri Light" w:hAnsi="Calibri Light" w:cs="Arial"/>
          <w:color w:val="000000"/>
          <w:szCs w:val="24"/>
        </w:rPr>
        <w:t>described in section 1.3.1</w:t>
      </w:r>
      <w:r w:rsidR="00EC65DC">
        <w:rPr>
          <w:rFonts w:ascii="Calibri Light" w:hAnsi="Calibri Light" w:cs="Arial"/>
          <w:color w:val="000000"/>
          <w:szCs w:val="24"/>
        </w:rPr>
        <w:t>, as well as</w:t>
      </w:r>
      <w:r w:rsidR="00EC65DC" w:rsidRPr="0059220C">
        <w:rPr>
          <w:rFonts w:ascii="Calibri Light" w:hAnsi="Calibri Light" w:cs="Arial"/>
          <w:color w:val="000000"/>
          <w:szCs w:val="24"/>
        </w:rPr>
        <w:t xml:space="preserve"> </w:t>
      </w:r>
      <w:r w:rsidR="00EC65DC">
        <w:rPr>
          <w:rFonts w:ascii="Calibri Light" w:hAnsi="Calibri Light" w:cs="Arial"/>
          <w:color w:val="000000"/>
          <w:szCs w:val="24"/>
        </w:rPr>
        <w:t xml:space="preserve">the </w:t>
      </w:r>
      <w:r w:rsidR="00EC65DC" w:rsidRPr="0059220C">
        <w:rPr>
          <w:rFonts w:ascii="Calibri Light" w:hAnsi="Calibri Light" w:cs="Arial"/>
          <w:color w:val="000000"/>
          <w:szCs w:val="24"/>
        </w:rPr>
        <w:t>related</w:t>
      </w:r>
      <w:r w:rsidR="006A3D74" w:rsidRPr="001D28A6">
        <w:rPr>
          <w:rFonts w:ascii="Calibri Light" w:hAnsi="Calibri Light" w:cs="Arial"/>
          <w:color w:val="000000"/>
          <w:szCs w:val="24"/>
        </w:rPr>
        <w:t xml:space="preserve"> intervention</w:t>
      </w:r>
      <w:r w:rsidR="00EC65DC">
        <w:rPr>
          <w:rFonts w:ascii="Calibri Light" w:hAnsi="Calibri Light" w:cs="Arial"/>
          <w:color w:val="000000"/>
          <w:szCs w:val="24"/>
        </w:rPr>
        <w:t xml:space="preserve"> fields</w:t>
      </w:r>
      <w:r w:rsidR="006A3D74" w:rsidRPr="001D28A6">
        <w:rPr>
          <w:rFonts w:ascii="Calibri Light" w:hAnsi="Calibri Light" w:cs="Arial"/>
          <w:color w:val="000000"/>
          <w:szCs w:val="24"/>
        </w:rPr>
        <w:t xml:space="preserve"> </w:t>
      </w:r>
      <w:r w:rsidR="00195433">
        <w:rPr>
          <w:rFonts w:ascii="Calibri Light" w:hAnsi="Calibri Light" w:cs="Arial"/>
          <w:color w:val="000000"/>
          <w:szCs w:val="24"/>
        </w:rPr>
        <w:t xml:space="preserve">and indicative activities </w:t>
      </w:r>
      <w:r w:rsidR="00EC65DC">
        <w:rPr>
          <w:rFonts w:ascii="Calibri Light" w:hAnsi="Calibri Light" w:cs="Arial"/>
          <w:color w:val="000000"/>
          <w:szCs w:val="24"/>
        </w:rPr>
        <w:t>addressed by</w:t>
      </w:r>
      <w:r w:rsidR="00EC65DC" w:rsidRPr="00FA03C9">
        <w:rPr>
          <w:rFonts w:ascii="Calibri Light" w:hAnsi="Calibri Light" w:cs="Arial"/>
          <w:color w:val="000000"/>
          <w:szCs w:val="24"/>
        </w:rPr>
        <w:t xml:space="preserve"> </w:t>
      </w:r>
      <w:r w:rsidR="006A3D74" w:rsidRPr="001D28A6">
        <w:rPr>
          <w:rFonts w:ascii="Calibri Light" w:hAnsi="Calibri Light" w:cs="Arial"/>
          <w:color w:val="000000"/>
          <w:szCs w:val="24"/>
        </w:rPr>
        <w:t>the Programme.</w:t>
      </w:r>
      <w:r w:rsidR="00AE445C" w:rsidRPr="00AE445C">
        <w:rPr>
          <w:rFonts w:ascii="Calibri Light" w:hAnsi="Calibri Light" w:cs="Arial"/>
          <w:color w:val="000000"/>
          <w:szCs w:val="24"/>
          <w:lang w:val="en"/>
        </w:rPr>
        <w:t xml:space="preserve"> </w:t>
      </w:r>
    </w:p>
    <w:p w14:paraId="43752A55" w14:textId="29F7BA04" w:rsidR="002C3309" w:rsidRPr="001D28A6" w:rsidRDefault="002C3309" w:rsidP="00FA5F6D">
      <w:pPr>
        <w:tabs>
          <w:tab w:val="center" w:pos="3420"/>
          <w:tab w:val="left" w:pos="9498"/>
        </w:tabs>
        <w:spacing w:before="120" w:after="120"/>
        <w:jc w:val="both"/>
        <w:rPr>
          <w:rFonts w:ascii="Calibri Light" w:hAnsi="Calibri Light" w:cs="Arial"/>
          <w:color w:val="000000"/>
          <w:szCs w:val="24"/>
        </w:rPr>
      </w:pPr>
    </w:p>
    <w:p w14:paraId="304239B9" w14:textId="00AC3BD5" w:rsidR="00F6725F" w:rsidRDefault="002751C0" w:rsidP="00F6725F">
      <w:pPr>
        <w:tabs>
          <w:tab w:val="center" w:pos="3420"/>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lastRenderedPageBreak/>
        <w:t>A</w:t>
      </w:r>
      <w:r w:rsidR="007D21D2" w:rsidRPr="001D28A6">
        <w:rPr>
          <w:rFonts w:ascii="Calibri Light" w:hAnsi="Calibri Light" w:cs="Arial"/>
          <w:color w:val="000000"/>
          <w:szCs w:val="24"/>
        </w:rPr>
        <w:t xml:space="preserve"> project </w:t>
      </w:r>
      <w:r w:rsidR="00F6725F">
        <w:rPr>
          <w:rFonts w:ascii="Calibri Light" w:hAnsi="Calibri Light" w:cs="Arial"/>
          <w:color w:val="000000"/>
          <w:szCs w:val="24"/>
        </w:rPr>
        <w:t xml:space="preserve">should demonstrate a </w:t>
      </w:r>
      <w:r w:rsidR="00515784" w:rsidRPr="001D28A6">
        <w:rPr>
          <w:rFonts w:ascii="Calibri Light" w:hAnsi="Calibri Light" w:cs="Arial"/>
          <w:color w:val="000000"/>
          <w:szCs w:val="24"/>
        </w:rPr>
        <w:t>clear and feasible contribution to the achievement of</w:t>
      </w:r>
      <w:r w:rsidR="00007D30">
        <w:rPr>
          <w:rFonts w:ascii="Calibri Light" w:hAnsi="Calibri Light" w:cs="Arial"/>
          <w:color w:val="000000"/>
          <w:szCs w:val="24"/>
        </w:rPr>
        <w:t xml:space="preserve"> programme</w:t>
      </w:r>
      <w:r w:rsidR="00515784" w:rsidRPr="001D28A6">
        <w:rPr>
          <w:rFonts w:ascii="Calibri Light" w:hAnsi="Calibri Light" w:cs="Arial"/>
          <w:color w:val="000000"/>
          <w:szCs w:val="24"/>
        </w:rPr>
        <w:t xml:space="preserve"> </w:t>
      </w:r>
      <w:r w:rsidR="00C31881" w:rsidRPr="001D28A6">
        <w:rPr>
          <w:rFonts w:ascii="Calibri Light" w:hAnsi="Calibri Light" w:cs="Arial"/>
          <w:color w:val="000000"/>
          <w:szCs w:val="24"/>
        </w:rPr>
        <w:t>Result</w:t>
      </w:r>
      <w:r w:rsidR="00265E41" w:rsidRPr="001D28A6">
        <w:rPr>
          <w:rFonts w:ascii="Calibri Light" w:hAnsi="Calibri Light" w:cs="Arial"/>
          <w:color w:val="000000"/>
          <w:szCs w:val="24"/>
        </w:rPr>
        <w:t xml:space="preserve"> indicators</w:t>
      </w:r>
      <w:r w:rsidR="00C31881" w:rsidRPr="001D28A6">
        <w:rPr>
          <w:rFonts w:ascii="Calibri Light" w:hAnsi="Calibri Light" w:cs="Arial"/>
          <w:color w:val="000000"/>
          <w:szCs w:val="24"/>
        </w:rPr>
        <w:t xml:space="preserve"> and O</w:t>
      </w:r>
      <w:r w:rsidR="00EF3138" w:rsidRPr="001D28A6">
        <w:rPr>
          <w:rFonts w:ascii="Calibri Light" w:hAnsi="Calibri Light" w:cs="Arial"/>
          <w:color w:val="000000"/>
          <w:szCs w:val="24"/>
        </w:rPr>
        <w:t>utput indicators</w:t>
      </w:r>
      <w:r w:rsidR="00007D30">
        <w:rPr>
          <w:rFonts w:ascii="Calibri Light" w:hAnsi="Calibri Light" w:cs="Arial"/>
          <w:color w:val="000000"/>
          <w:szCs w:val="24"/>
        </w:rPr>
        <w:t xml:space="preserve"> set</w:t>
      </w:r>
      <w:r w:rsidR="00007D30" w:rsidRPr="005F36C0">
        <w:rPr>
          <w:rFonts w:ascii="Calibri Light" w:hAnsi="Calibri Light" w:cs="Arial"/>
          <w:color w:val="000000"/>
          <w:szCs w:val="24"/>
        </w:rPr>
        <w:t xml:space="preserve"> for the Specific Objective chosen</w:t>
      </w:r>
      <w:r w:rsidR="00EC65DC">
        <w:rPr>
          <w:rFonts w:ascii="Calibri Light" w:hAnsi="Calibri Light" w:cs="Arial"/>
          <w:color w:val="000000"/>
          <w:szCs w:val="24"/>
        </w:rPr>
        <w:t xml:space="preserve"> as</w:t>
      </w:r>
      <w:r w:rsidR="00F6725F">
        <w:rPr>
          <w:rFonts w:ascii="Calibri Light" w:hAnsi="Calibri Light" w:cs="Arial"/>
          <w:color w:val="000000"/>
          <w:szCs w:val="24"/>
        </w:rPr>
        <w:t xml:space="preserve"> outlined in the guidelines for indicators. </w:t>
      </w:r>
    </w:p>
    <w:p w14:paraId="0A1EFDDD" w14:textId="77777777" w:rsidR="00F6725F" w:rsidRDefault="00F6725F" w:rsidP="00F6725F">
      <w:pPr>
        <w:spacing w:before="120" w:after="120"/>
        <w:jc w:val="both"/>
        <w:rPr>
          <w:rFonts w:ascii="Calibri Light" w:hAnsi="Calibri Light" w:cs="Arial"/>
          <w:szCs w:val="24"/>
        </w:rPr>
      </w:pPr>
      <w:r>
        <w:rPr>
          <w:rFonts w:ascii="Calibri Light" w:hAnsi="Calibri Light" w:cs="Calibri Light"/>
          <w:b/>
        </w:rPr>
        <w:t xml:space="preserve">For reference, please see </w:t>
      </w:r>
      <w:proofErr w:type="gramStart"/>
      <w:r>
        <w:rPr>
          <w:rFonts w:ascii="Calibri Light" w:hAnsi="Calibri Light" w:cs="Calibri Light"/>
          <w:b/>
        </w:rPr>
        <w:t>Annex  F</w:t>
      </w:r>
      <w:proofErr w:type="gramEnd"/>
      <w:r>
        <w:rPr>
          <w:rFonts w:ascii="Calibri Light" w:hAnsi="Calibri Light" w:cs="Calibri Light"/>
          <w:b/>
        </w:rPr>
        <w:t xml:space="preserve"> Guidelines for Indicators  for Small Scale Projects..</w:t>
      </w:r>
    </w:p>
    <w:p w14:paraId="61FDCC38" w14:textId="45A0D3F1" w:rsidR="00F6725F" w:rsidRDefault="00F6725F" w:rsidP="00F6725F">
      <w:pPr>
        <w:spacing w:before="120" w:after="120"/>
        <w:jc w:val="both"/>
        <w:rPr>
          <w:rFonts w:ascii="Calibri Light" w:hAnsi="Calibri Light" w:cs="Arial"/>
          <w:szCs w:val="24"/>
        </w:rPr>
      </w:pPr>
      <w:r>
        <w:rPr>
          <w:rFonts w:ascii="Calibri Light" w:hAnsi="Calibri Light" w:cs="Arial"/>
          <w:szCs w:val="24"/>
        </w:rPr>
        <w:t xml:space="preserve">The </w:t>
      </w:r>
      <w:r>
        <w:rPr>
          <w:rFonts w:ascii="Calibri Light" w:hAnsi="Calibri Light" w:cs="Arial"/>
          <w:b/>
          <w:bCs/>
          <w:szCs w:val="24"/>
        </w:rPr>
        <w:t>Programme</w:t>
      </w:r>
      <w:r>
        <w:rPr>
          <w:rFonts w:ascii="Calibri Light" w:hAnsi="Calibri Light" w:cs="Arial"/>
          <w:szCs w:val="24"/>
        </w:rPr>
        <w:t xml:space="preserve"> document and its annex  </w:t>
      </w:r>
      <w:hyperlink r:id="rId15" w:history="1">
        <w:r w:rsidR="009F3C42" w:rsidRPr="009F3C42">
          <w:rPr>
            <w:color w:val="0000FF"/>
            <w:u w:val="single"/>
          </w:rPr>
          <w:t>PERFORMANCE FRAMEWORK METHODOLOGY</w:t>
        </w:r>
      </w:hyperlink>
      <w:r w:rsidR="009F3C42">
        <w:t xml:space="preserve"> </w:t>
      </w:r>
      <w:r>
        <w:rPr>
          <w:rFonts w:ascii="Calibri Light" w:hAnsi="Calibri Light" w:cs="Arial"/>
          <w:szCs w:val="24"/>
        </w:rPr>
        <w:t>provide a clear list of the Programme output and result indicators per priority and specific objective, with baseline and target values, and also methods for their measurement. As such, in order to receive good scores during evaluation, project contribution to the Programme indicators must be clear, effective, quantifiable and verifiable.</w:t>
      </w:r>
    </w:p>
    <w:p w14:paraId="60905E61" w14:textId="77777777" w:rsidR="00F6725F" w:rsidRDefault="00F6725F" w:rsidP="00F6725F">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to the Programme that the selected project has the capacity to be successfully implemented and to continue after the end of EU financing. </w:t>
      </w:r>
    </w:p>
    <w:p w14:paraId="3817A5D3" w14:textId="77777777" w:rsidR="00CB664F" w:rsidRPr="001D28A6" w:rsidRDefault="00CB664F" w:rsidP="00CB664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E41506D" w14:textId="15DE2585" w:rsidR="00CB664F" w:rsidRPr="001D28A6" w:rsidRDefault="00CB664F" w:rsidP="00CB664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Project contribution to the Programme indicators should be clear, but also feasible, since they are to be measured and checked by management structures according to the grant contract provisions and, provided that the project will not achieve the stated indicators, the</w:t>
      </w:r>
      <w:r w:rsidR="00F6725F">
        <w:rPr>
          <w:rFonts w:ascii="Calibri Light" w:hAnsi="Calibri Light" w:cs="Arial"/>
          <w:szCs w:val="24"/>
        </w:rPr>
        <w:t xml:space="preserve"> managing authority reserves the right to reduce the grant among of underperforming projects.</w:t>
      </w:r>
      <w:r w:rsidRPr="001D28A6">
        <w:rPr>
          <w:rFonts w:ascii="Calibri Light" w:hAnsi="Calibri Light" w:cs="Arial"/>
          <w:szCs w:val="24"/>
        </w:rPr>
        <w:t xml:space="preserve"> Therefore, is in the best interest of the project to commit to feasible and realistic target values for the indicators showing their contribution to the Programme, and not oversize them.</w:t>
      </w:r>
    </w:p>
    <w:p w14:paraId="56147A76" w14:textId="77777777" w:rsidR="0010791F" w:rsidRPr="001D28A6" w:rsidRDefault="0010791F" w:rsidP="0010791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6AAAE3EC" w14:textId="206C0C26" w:rsidR="0010791F" w:rsidRPr="0010791F" w:rsidRDefault="0010791F" w:rsidP="0010791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Cs/>
          <w:szCs w:val="24"/>
        </w:rPr>
      </w:pPr>
      <w:r w:rsidRPr="0010791F">
        <w:rPr>
          <w:rFonts w:ascii="Calibri Light" w:hAnsi="Calibri Light" w:cs="Arial"/>
          <w:bCs/>
          <w:szCs w:val="24"/>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r w:rsidR="00882D05">
        <w:rPr>
          <w:rFonts w:ascii="Calibri Light" w:hAnsi="Calibri Light" w:cs="Arial"/>
          <w:bCs/>
          <w:szCs w:val="24"/>
        </w:rPr>
        <w:t>.</w:t>
      </w:r>
    </w:p>
    <w:p w14:paraId="38F6B385" w14:textId="77777777" w:rsidR="0010791F" w:rsidRDefault="0010791F" w:rsidP="0010791F">
      <w:pPr>
        <w:pStyle w:val="Text1"/>
        <w:spacing w:before="120" w:after="120"/>
        <w:ind w:left="0"/>
        <w:rPr>
          <w:rFonts w:ascii="Calibri Light" w:hAnsi="Calibri Light" w:cs="Arial"/>
          <w:b/>
          <w:smallCaps/>
          <w:color w:val="C00000"/>
          <w:sz w:val="28"/>
          <w:szCs w:val="28"/>
        </w:rPr>
      </w:pPr>
    </w:p>
    <w:p w14:paraId="6B51C689" w14:textId="77777777" w:rsidR="006A61AF" w:rsidRPr="001D28A6" w:rsidRDefault="00A2404A" w:rsidP="00FA5F6D">
      <w:pPr>
        <w:pStyle w:val="Heading3"/>
        <w:numPr>
          <w:ilvl w:val="0"/>
          <w:numId w:val="0"/>
        </w:numPr>
        <w:pBdr>
          <w:bottom w:val="single" w:sz="18" w:space="1" w:color="7030A0"/>
        </w:pBdr>
        <w:rPr>
          <w:rFonts w:ascii="Calibri Light" w:hAnsi="Calibri Light"/>
        </w:rPr>
      </w:pPr>
      <w:bookmarkStart w:id="55" w:name="_Toc194658173"/>
      <w:r w:rsidRPr="001D28A6">
        <w:rPr>
          <w:rFonts w:ascii="Calibri Light" w:hAnsi="Calibri Light"/>
        </w:rPr>
        <w:t>2.4</w:t>
      </w:r>
      <w:r w:rsidR="006612F2" w:rsidRPr="001D28A6">
        <w:rPr>
          <w:rFonts w:ascii="Calibri Light" w:hAnsi="Calibri Light"/>
        </w:rPr>
        <w:t xml:space="preserve">.2 </w:t>
      </w:r>
      <w:r w:rsidR="006612F2" w:rsidRPr="001D28A6">
        <w:rPr>
          <w:rFonts w:ascii="Calibri Light" w:hAnsi="Calibri Light"/>
        </w:rPr>
        <w:tab/>
      </w:r>
      <w:r w:rsidR="006A61AF" w:rsidRPr="001D28A6">
        <w:rPr>
          <w:rFonts w:ascii="Calibri Light" w:hAnsi="Calibri Light"/>
        </w:rPr>
        <w:t>Project’s contribution to the Programme</w:t>
      </w:r>
      <w:bookmarkEnd w:id="55"/>
      <w:r w:rsidR="006A61AF" w:rsidRPr="001D28A6">
        <w:rPr>
          <w:rFonts w:ascii="Calibri Light" w:hAnsi="Calibri Light"/>
        </w:rPr>
        <w:t xml:space="preserve"> </w:t>
      </w:r>
    </w:p>
    <w:p w14:paraId="3B3A7214" w14:textId="77777777" w:rsidR="00DE2ECD" w:rsidRPr="001D28A6" w:rsidRDefault="00DE2ECD" w:rsidP="00DE2ECD">
      <w:pPr>
        <w:spacing w:before="120" w:after="120"/>
        <w:jc w:val="both"/>
        <w:rPr>
          <w:rFonts w:ascii="Calibri Light" w:hAnsi="Calibri Light" w:cs="Arial"/>
          <w:szCs w:val="24"/>
        </w:rPr>
      </w:pPr>
      <w:r w:rsidRPr="001D28A6">
        <w:rPr>
          <w:rFonts w:ascii="Calibri Light" w:hAnsi="Calibri Light" w:cs="Arial"/>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4C3729EE" w14:textId="77777777" w:rsidR="00DE2ECD" w:rsidRPr="001D28A6" w:rsidRDefault="00DE2ECD" w:rsidP="00DE2ECD">
      <w:pPr>
        <w:jc w:val="both"/>
        <w:rPr>
          <w:rFonts w:ascii="Calibri Light" w:hAnsi="Calibri Light"/>
        </w:rPr>
      </w:pPr>
      <w:r w:rsidRPr="001D28A6">
        <w:rPr>
          <w:rFonts w:ascii="Calibri Light" w:hAnsi="Calibri Light"/>
        </w:rPr>
        <w:t xml:space="preserve">The coherence of the project intervention logic with the targeted specific objective of the programme is a key factor for a quality project. </w:t>
      </w:r>
    </w:p>
    <w:p w14:paraId="7B505FEE"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When designing a project, the following aspects have to be considered:</w:t>
      </w:r>
    </w:p>
    <w:p w14:paraId="557D30CF" w14:textId="2F4FAB0D" w:rsidR="00DE2ECD" w:rsidRPr="001D28A6" w:rsidRDefault="00DE2ECD" w:rsidP="003F2180">
      <w:pPr>
        <w:numPr>
          <w:ilvl w:val="0"/>
          <w:numId w:val="31"/>
        </w:numPr>
        <w:spacing w:line="276" w:lineRule="auto"/>
        <w:jc w:val="both"/>
        <w:rPr>
          <w:rFonts w:ascii="Calibri Light" w:hAnsi="Calibri Light"/>
        </w:rPr>
      </w:pPr>
      <w:r w:rsidRPr="001D28A6">
        <w:rPr>
          <w:rFonts w:ascii="Calibri Light" w:hAnsi="Calibri Light"/>
        </w:rPr>
        <w:t xml:space="preserve">Project </w:t>
      </w:r>
      <w:r w:rsidR="006E369F">
        <w:rPr>
          <w:rFonts w:ascii="Calibri Light" w:hAnsi="Calibri Light"/>
        </w:rPr>
        <w:t xml:space="preserve">specific </w:t>
      </w:r>
      <w:r w:rsidRPr="001D28A6">
        <w:rPr>
          <w:rFonts w:ascii="Calibri Light" w:hAnsi="Calibri Light"/>
        </w:rPr>
        <w:t xml:space="preserve">objective targets one single programme specific objective </w:t>
      </w:r>
      <w:r w:rsidR="005955C4">
        <w:rPr>
          <w:rFonts w:ascii="Calibri Light" w:hAnsi="Calibri Light"/>
        </w:rPr>
        <w:t>addressed by the call</w:t>
      </w:r>
      <w:r w:rsidRPr="001D28A6">
        <w:rPr>
          <w:rFonts w:ascii="Calibri Light" w:hAnsi="Calibri Light"/>
        </w:rPr>
        <w:t>;</w:t>
      </w:r>
    </w:p>
    <w:p w14:paraId="3EC65F13" w14:textId="41D52AE5" w:rsidR="00DE2ECD" w:rsidRPr="001D28A6" w:rsidRDefault="00DE2ECD" w:rsidP="003F2180">
      <w:pPr>
        <w:numPr>
          <w:ilvl w:val="0"/>
          <w:numId w:val="31"/>
        </w:numPr>
        <w:spacing w:line="276" w:lineRule="auto"/>
        <w:jc w:val="both"/>
        <w:rPr>
          <w:rFonts w:ascii="Calibri Light" w:hAnsi="Calibri Light"/>
        </w:rPr>
      </w:pPr>
      <w:r w:rsidRPr="001D28A6">
        <w:rPr>
          <w:rFonts w:ascii="Calibri Light" w:hAnsi="Calibri Light"/>
        </w:rPr>
        <w:t xml:space="preserve">Project corresponds to relevant </w:t>
      </w:r>
      <w:r w:rsidR="00DF51B0" w:rsidRPr="001D28A6">
        <w:rPr>
          <w:rFonts w:ascii="Calibri Light" w:hAnsi="Calibri Light"/>
        </w:rPr>
        <w:t xml:space="preserve">intervention </w:t>
      </w:r>
      <w:r w:rsidRPr="001D28A6">
        <w:rPr>
          <w:rFonts w:ascii="Calibri Light" w:hAnsi="Calibri Light"/>
        </w:rPr>
        <w:t>field(s)</w:t>
      </w:r>
      <w:r w:rsidR="008E05A7" w:rsidRPr="001D28A6">
        <w:rPr>
          <w:rFonts w:ascii="Calibri Light" w:hAnsi="Calibri Light"/>
        </w:rPr>
        <w:t xml:space="preserve"> </w:t>
      </w:r>
      <w:r w:rsidRPr="001D28A6">
        <w:rPr>
          <w:rFonts w:ascii="Calibri Light" w:hAnsi="Calibri Light"/>
        </w:rPr>
        <w:t>of the selected specific objective</w:t>
      </w:r>
      <w:r w:rsidR="003346F1">
        <w:rPr>
          <w:rStyle w:val="FootnoteReference"/>
        </w:rPr>
        <w:footnoteReference w:id="8"/>
      </w:r>
      <w:r w:rsidR="008E05A7" w:rsidRPr="001D28A6">
        <w:rPr>
          <w:rFonts w:ascii="Calibri Light" w:hAnsi="Calibri Light"/>
        </w:rPr>
        <w:t xml:space="preserve">, </w:t>
      </w:r>
    </w:p>
    <w:p w14:paraId="5B3A28A1" w14:textId="77777777" w:rsidR="00DE2ECD" w:rsidRPr="001D28A6" w:rsidRDefault="00007D30" w:rsidP="003F2180">
      <w:pPr>
        <w:numPr>
          <w:ilvl w:val="0"/>
          <w:numId w:val="31"/>
        </w:numPr>
        <w:spacing w:line="276" w:lineRule="auto"/>
        <w:jc w:val="both"/>
        <w:rPr>
          <w:rFonts w:ascii="Calibri Light" w:hAnsi="Calibri Light"/>
        </w:rPr>
      </w:pPr>
      <w:r>
        <w:rPr>
          <w:rFonts w:ascii="Calibri Light" w:hAnsi="Calibri Light"/>
        </w:rPr>
        <w:t>Projects a</w:t>
      </w:r>
      <w:r w:rsidR="00DE2ECD" w:rsidRPr="001D28A6">
        <w:rPr>
          <w:rFonts w:ascii="Calibri Light" w:hAnsi="Calibri Light"/>
        </w:rPr>
        <w:t>ctivities and outputs are logically linked to the targeted programme specific objective;</w:t>
      </w:r>
    </w:p>
    <w:p w14:paraId="61358253" w14:textId="77777777" w:rsidR="00DE2ECD" w:rsidRPr="00486834" w:rsidRDefault="00DE2ECD" w:rsidP="003F2180">
      <w:pPr>
        <w:numPr>
          <w:ilvl w:val="0"/>
          <w:numId w:val="31"/>
        </w:numPr>
        <w:spacing w:line="276" w:lineRule="auto"/>
        <w:jc w:val="both"/>
        <w:rPr>
          <w:rFonts w:ascii="Calibri Light" w:hAnsi="Calibri Light"/>
        </w:rPr>
      </w:pPr>
      <w:r w:rsidRPr="001D28A6">
        <w:rPr>
          <w:rFonts w:ascii="Calibri Light" w:hAnsi="Calibri Light"/>
        </w:rPr>
        <w:t>Project clearly contributes to the programme</w:t>
      </w:r>
      <w:r w:rsidR="00DD775D" w:rsidRPr="001D28A6">
        <w:rPr>
          <w:rFonts w:ascii="Calibri Light" w:hAnsi="Calibri Light"/>
        </w:rPr>
        <w:t xml:space="preserve"> output and</w:t>
      </w:r>
      <w:r w:rsidRPr="001D28A6">
        <w:rPr>
          <w:rFonts w:ascii="Calibri Light" w:hAnsi="Calibri Light"/>
        </w:rPr>
        <w:t xml:space="preserve"> result indicator(s).</w:t>
      </w:r>
    </w:p>
    <w:p w14:paraId="5CD5A230"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The project intervention logic has to show how a desired change will be achieved. It should reflect the current situation (</w:t>
      </w:r>
      <w:proofErr w:type="gramStart"/>
      <w:r w:rsidRPr="001D28A6">
        <w:rPr>
          <w:rFonts w:ascii="Calibri Light" w:hAnsi="Calibri Light"/>
        </w:rPr>
        <w:t>e.g.</w:t>
      </w:r>
      <w:proofErr w:type="gramEnd"/>
      <w:r w:rsidRPr="001D28A6">
        <w:rPr>
          <w:rFonts w:ascii="Calibri Light" w:hAnsi="Calibri Light"/>
        </w:rPr>
        <w:t xml:space="preserve"> a problem, a need), its causes and the change/improvement which the project seeks to achieve by implementing the planned activities. </w:t>
      </w:r>
    </w:p>
    <w:p w14:paraId="0ABBE4D5" w14:textId="77777777" w:rsidR="00DE2ECD" w:rsidRPr="001D28A6" w:rsidRDefault="00DE2ECD" w:rsidP="00486834">
      <w:pPr>
        <w:spacing w:line="276" w:lineRule="auto"/>
        <w:jc w:val="both"/>
        <w:rPr>
          <w:rFonts w:ascii="Calibri Light" w:hAnsi="Calibri Light"/>
        </w:rPr>
      </w:pPr>
      <w:r w:rsidRPr="001D28A6">
        <w:rPr>
          <w:rFonts w:ascii="Calibri Light" w:hAnsi="Calibri Light"/>
        </w:rPr>
        <w:t xml:space="preserve">An example on how a project intervention logic should be designed is presented below: </w:t>
      </w:r>
    </w:p>
    <w:p w14:paraId="243FE231" w14:textId="77777777" w:rsidR="003346F1" w:rsidRDefault="003346F1" w:rsidP="00DE2ECD">
      <w:pPr>
        <w:spacing w:line="276" w:lineRule="auto"/>
        <w:rPr>
          <w:rFonts w:ascii="Calibri Light" w:hAnsi="Calibri Light"/>
          <w:i/>
          <w:iCs/>
          <w:sz w:val="18"/>
          <w:szCs w:val="18"/>
        </w:rPr>
      </w:pPr>
    </w:p>
    <w:p w14:paraId="41059800" w14:textId="77777777" w:rsidR="003346F1" w:rsidRDefault="003346F1" w:rsidP="00DE2ECD">
      <w:pPr>
        <w:spacing w:line="276" w:lineRule="auto"/>
        <w:rPr>
          <w:rFonts w:ascii="Calibri Light" w:hAnsi="Calibri Light"/>
          <w:i/>
          <w:iCs/>
          <w:sz w:val="18"/>
          <w:szCs w:val="18"/>
        </w:rPr>
      </w:pPr>
    </w:p>
    <w:p w14:paraId="6D009E68" w14:textId="77777777" w:rsidR="003346F1" w:rsidRDefault="003346F1" w:rsidP="00DE2ECD">
      <w:pPr>
        <w:spacing w:line="276" w:lineRule="auto"/>
        <w:rPr>
          <w:rFonts w:ascii="Calibri Light" w:hAnsi="Calibri Light"/>
          <w:i/>
          <w:iCs/>
          <w:sz w:val="18"/>
          <w:szCs w:val="18"/>
        </w:rPr>
      </w:pPr>
    </w:p>
    <w:p w14:paraId="6546673D" w14:textId="0EA50D6C" w:rsidR="00DE2ECD" w:rsidRPr="001D28A6" w:rsidRDefault="00486834" w:rsidP="00DE2ECD">
      <w:pPr>
        <w:spacing w:line="276" w:lineRule="auto"/>
        <w:rPr>
          <w:rFonts w:ascii="Calibri Light" w:hAnsi="Calibri Light"/>
          <w:i/>
          <w:iCs/>
          <w:sz w:val="18"/>
          <w:szCs w:val="18"/>
        </w:rPr>
      </w:pPr>
      <w:r w:rsidRPr="00486834">
        <w:rPr>
          <w:rFonts w:ascii="Calibri Light" w:hAnsi="Calibri Light"/>
          <w:i/>
          <w:iCs/>
          <w:sz w:val="18"/>
          <w:szCs w:val="18"/>
        </w:rPr>
        <w:t>Figure –</w:t>
      </w:r>
      <w:r w:rsidR="00DE2ECD" w:rsidRPr="00486834">
        <w:rPr>
          <w:rFonts w:ascii="Calibri Light" w:hAnsi="Calibri Light"/>
          <w:i/>
          <w:iCs/>
          <w:sz w:val="18"/>
          <w:szCs w:val="18"/>
        </w:rPr>
        <w:t xml:space="preserve"> How to develop the project intervention logic</w:t>
      </w:r>
    </w:p>
    <w:p w14:paraId="10B34CC6" w14:textId="32022571" w:rsidR="00DE2ECD" w:rsidRPr="001D28A6" w:rsidRDefault="00D209BD" w:rsidP="00DE2ECD">
      <w:pPr>
        <w:spacing w:line="276" w:lineRule="auto"/>
        <w:rPr>
          <w:rFonts w:ascii="Calibri Light" w:hAnsi="Calibri Light"/>
          <w:i/>
          <w:iCs/>
          <w:sz w:val="18"/>
          <w:szCs w:val="18"/>
        </w:rPr>
      </w:pPr>
      <w:r w:rsidRPr="001D28A6">
        <w:rPr>
          <w:rFonts w:ascii="Calibri Light" w:hAnsi="Calibri Light"/>
          <w:i/>
          <w:iCs/>
          <w:noProof/>
          <w:sz w:val="18"/>
          <w:szCs w:val="18"/>
        </w:rPr>
        <w:drawing>
          <wp:inline distT="0" distB="0" distL="0" distR="0" wp14:anchorId="3B65A408" wp14:editId="58C8D300">
            <wp:extent cx="6315103" cy="1838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12" cy="1846429"/>
                    </a:xfrm>
                    <a:prstGeom prst="rect">
                      <a:avLst/>
                    </a:prstGeom>
                    <a:noFill/>
                  </pic:spPr>
                </pic:pic>
              </a:graphicData>
            </a:graphic>
          </wp:inline>
        </w:drawing>
      </w:r>
    </w:p>
    <w:p w14:paraId="49950273" w14:textId="77777777" w:rsidR="00DE2ECD" w:rsidRPr="001D28A6" w:rsidRDefault="00DE2ECD" w:rsidP="00DE2ECD">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748BCA4B" w14:textId="78D7A6F2" w:rsidR="00DE2ECD" w:rsidRPr="001D28A6" w:rsidRDefault="00DE2ECD" w:rsidP="00DE2ECD">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i/>
          <w:szCs w:val="24"/>
        </w:rPr>
        <w:t xml:space="preserve">Contribution to programme priorities and specific objectives and </w:t>
      </w:r>
      <w:r w:rsidR="002F6A44" w:rsidRPr="001D28A6">
        <w:rPr>
          <w:rFonts w:ascii="Calibri Light" w:hAnsi="Calibri Light" w:cs="Arial"/>
          <w:i/>
          <w:szCs w:val="24"/>
        </w:rPr>
        <w:t xml:space="preserve">to </w:t>
      </w:r>
      <w:r w:rsidRPr="001D28A6">
        <w:rPr>
          <w:rFonts w:ascii="Calibri Light" w:hAnsi="Calibri Light" w:cs="Arial"/>
          <w:i/>
          <w:szCs w:val="24"/>
        </w:rPr>
        <w:t>the need</w:t>
      </w:r>
      <w:r w:rsidR="002F6A44" w:rsidRPr="001D28A6">
        <w:rPr>
          <w:rFonts w:ascii="Calibri Light" w:hAnsi="Calibri Light" w:cs="Arial"/>
          <w:i/>
          <w:szCs w:val="24"/>
        </w:rPr>
        <w:t>s</w:t>
      </w:r>
      <w:r w:rsidRPr="001D28A6">
        <w:rPr>
          <w:rFonts w:ascii="Calibri Light" w:hAnsi="Calibri Light" w:cs="Arial"/>
          <w:i/>
          <w:szCs w:val="24"/>
        </w:rPr>
        <w:t xml:space="preserve"> of the communities in the programme area are essential </w:t>
      </w:r>
      <w:r w:rsidR="00F6725F">
        <w:rPr>
          <w:rFonts w:ascii="Calibri Light" w:hAnsi="Calibri Light" w:cs="Arial"/>
          <w:i/>
          <w:szCs w:val="24"/>
        </w:rPr>
        <w:t xml:space="preserve">criteria for the </w:t>
      </w:r>
      <w:r w:rsidRPr="001D28A6">
        <w:rPr>
          <w:rFonts w:ascii="Calibri Light" w:hAnsi="Calibri Light" w:cs="Arial"/>
          <w:i/>
          <w:szCs w:val="24"/>
        </w:rPr>
        <w:t>project selection.</w:t>
      </w:r>
    </w:p>
    <w:p w14:paraId="31DC9B41" w14:textId="77777777" w:rsidR="00DE2ECD" w:rsidRPr="001D28A6" w:rsidRDefault="00DE2ECD" w:rsidP="00DE2ECD">
      <w:pPr>
        <w:spacing w:line="276" w:lineRule="auto"/>
        <w:jc w:val="both"/>
        <w:rPr>
          <w:rFonts w:ascii="Calibri Light" w:hAnsi="Calibri Light"/>
        </w:rPr>
      </w:pPr>
    </w:p>
    <w:p w14:paraId="773CD7C3" w14:textId="14A28F2F" w:rsidR="00DE2ECD" w:rsidRPr="001D28A6" w:rsidRDefault="00DE2ECD" w:rsidP="00DE2ECD">
      <w:pPr>
        <w:spacing w:line="276" w:lineRule="auto"/>
        <w:jc w:val="both"/>
        <w:rPr>
          <w:rFonts w:ascii="Calibri Light" w:hAnsi="Calibri Light"/>
        </w:rPr>
      </w:pPr>
      <w:r w:rsidRPr="001D28A6">
        <w:rPr>
          <w:rFonts w:ascii="Calibri Light" w:hAnsi="Calibri Light"/>
        </w:rPr>
        <w:t>In drafting the proposal, the meaning of</w:t>
      </w:r>
      <w:r w:rsidRPr="001D28A6">
        <w:rPr>
          <w:rFonts w:ascii="Calibri Light" w:hAnsi="Calibri Light"/>
          <w:b/>
        </w:rPr>
        <w:t xml:space="preserve"> </w:t>
      </w:r>
      <w:r w:rsidRPr="001D28A6">
        <w:rPr>
          <w:rFonts w:ascii="Calibri Light" w:hAnsi="Calibri Light"/>
        </w:rPr>
        <w:t xml:space="preserve">the main terms used for the intervention logic </w:t>
      </w:r>
      <w:r w:rsidR="005955C4">
        <w:rPr>
          <w:rFonts w:ascii="Calibri Light" w:hAnsi="Calibri Light"/>
        </w:rPr>
        <w:t xml:space="preserve">and to describe these in section C in the application form </w:t>
      </w:r>
      <w:r w:rsidRPr="001D28A6">
        <w:rPr>
          <w:rFonts w:ascii="Calibri Light" w:hAnsi="Calibri Light"/>
        </w:rPr>
        <w:t>should be understood as follows:</w:t>
      </w:r>
    </w:p>
    <w:p w14:paraId="742E5B28" w14:textId="042C86E2" w:rsidR="00DE2ECD" w:rsidRPr="001D28A6" w:rsidRDefault="00DE2ECD" w:rsidP="00DE2ECD">
      <w:pPr>
        <w:spacing w:line="276" w:lineRule="auto"/>
        <w:jc w:val="both"/>
        <w:rPr>
          <w:rFonts w:ascii="Calibri Light" w:hAnsi="Calibri Light"/>
        </w:rPr>
      </w:pPr>
      <w:r w:rsidRPr="001D28A6">
        <w:rPr>
          <w:rFonts w:ascii="Calibri Light" w:hAnsi="Calibri Light"/>
          <w:b/>
          <w:bCs/>
        </w:rPr>
        <w:t xml:space="preserve">Project specific objective - </w:t>
      </w:r>
      <w:r w:rsidRPr="001D28A6">
        <w:rPr>
          <w:rFonts w:ascii="Calibri Light" w:hAnsi="Calibri Light"/>
        </w:rPr>
        <w:t xml:space="preserve">defines an immediate goal that the project can realistically achieve within the project lifetime through its planned activities and related outputs. </w:t>
      </w:r>
    </w:p>
    <w:p w14:paraId="316C0F88" w14:textId="77777777" w:rsidR="00DE2ECD" w:rsidRPr="001D28A6" w:rsidRDefault="00DE2ECD" w:rsidP="00DE2ECD">
      <w:pPr>
        <w:spacing w:line="276" w:lineRule="auto"/>
        <w:jc w:val="both"/>
        <w:rPr>
          <w:rFonts w:ascii="Calibri Light" w:hAnsi="Calibri Light"/>
          <w:b/>
          <w:bCs/>
        </w:rPr>
      </w:pPr>
    </w:p>
    <w:p w14:paraId="17664F08" w14:textId="77777777" w:rsidR="00DE2ECD" w:rsidRPr="001D28A6" w:rsidRDefault="00DE2ECD" w:rsidP="00DE2ECD">
      <w:pPr>
        <w:spacing w:line="276" w:lineRule="auto"/>
        <w:jc w:val="both"/>
        <w:rPr>
          <w:rFonts w:ascii="Calibri Light" w:hAnsi="Calibri Light"/>
        </w:rPr>
      </w:pPr>
      <w:r w:rsidRPr="001D28A6">
        <w:rPr>
          <w:rFonts w:ascii="Calibri Light" w:hAnsi="Calibri Light"/>
        </w:rPr>
        <w:t xml:space="preserve">The </w:t>
      </w:r>
      <w:r w:rsidRPr="001D28A6">
        <w:rPr>
          <w:rFonts w:ascii="Calibri Light" w:hAnsi="Calibri Light"/>
          <w:b/>
          <w:bCs/>
        </w:rPr>
        <w:t xml:space="preserve">project output </w:t>
      </w:r>
      <w:r w:rsidRPr="001D28A6">
        <w:rPr>
          <w:rFonts w:ascii="Calibri Light" w:hAnsi="Calibri Light"/>
        </w:rPr>
        <w:t xml:space="preserve">is the product that results from the implementation of one or more project activities. All project activities and outputs need to be consistent with and contribute to the project specific objectives. All project outputs need to contribute to the programme output indicators. </w:t>
      </w:r>
    </w:p>
    <w:p w14:paraId="4AF2AA3E" w14:textId="77777777" w:rsidR="00DE2ECD" w:rsidRPr="001D28A6" w:rsidRDefault="00DE2ECD" w:rsidP="00DE2ECD">
      <w:pPr>
        <w:spacing w:line="276" w:lineRule="auto"/>
        <w:jc w:val="both"/>
        <w:rPr>
          <w:rFonts w:ascii="Calibri Light" w:hAnsi="Calibri Light"/>
          <w:b/>
          <w:bCs/>
          <w:color w:val="000000"/>
        </w:rPr>
      </w:pPr>
    </w:p>
    <w:p w14:paraId="5A79D92C" w14:textId="77777777" w:rsidR="00DE2ECD" w:rsidRPr="001D28A6" w:rsidRDefault="00DE2ECD" w:rsidP="00DE2ECD">
      <w:pPr>
        <w:spacing w:line="276" w:lineRule="auto"/>
        <w:jc w:val="both"/>
        <w:rPr>
          <w:rFonts w:ascii="Calibri Light" w:hAnsi="Calibri Light"/>
          <w:color w:val="000000"/>
        </w:rPr>
      </w:pPr>
      <w:r w:rsidRPr="001D28A6">
        <w:rPr>
          <w:rFonts w:ascii="Calibri Light" w:hAnsi="Calibri Light"/>
          <w:color w:val="000000"/>
        </w:rPr>
        <w:t xml:space="preserve">The </w:t>
      </w:r>
      <w:r w:rsidRPr="001D28A6">
        <w:rPr>
          <w:rFonts w:ascii="Calibri Light" w:hAnsi="Calibri Light"/>
          <w:b/>
          <w:bCs/>
          <w:color w:val="000000"/>
        </w:rPr>
        <w:t xml:space="preserve">project result(s) </w:t>
      </w:r>
      <w:r w:rsidRPr="001D28A6">
        <w:rPr>
          <w:rFonts w:ascii="Calibri Light" w:hAnsi="Calibri Light"/>
          <w:color w:val="000000"/>
        </w:rPr>
        <w:t>is the immediate effect and change compared to the initial situation in the regions subject to cooperation, which the project intends to achieve through its outputs. All project results are to contribute to the programme result indicators.</w:t>
      </w:r>
    </w:p>
    <w:p w14:paraId="0F8D6639" w14:textId="77777777" w:rsidR="00DE2ECD" w:rsidRPr="001D28A6" w:rsidRDefault="00DE2ECD" w:rsidP="00DE2ECD">
      <w:pPr>
        <w:spacing w:line="276" w:lineRule="auto"/>
        <w:jc w:val="both"/>
        <w:rPr>
          <w:rFonts w:ascii="Calibri Light" w:hAnsi="Calibri Light"/>
          <w:color w:val="000000"/>
        </w:rPr>
      </w:pPr>
      <w:r w:rsidRPr="001D28A6">
        <w:rPr>
          <w:rFonts w:ascii="Calibri Light" w:hAnsi="Calibri Light"/>
          <w:color w:val="000000"/>
        </w:rPr>
        <w:t xml:space="preserve"> </w:t>
      </w:r>
    </w:p>
    <w:p w14:paraId="3E974823" w14:textId="06521126" w:rsidR="00DE2ECD" w:rsidRPr="001D28A6" w:rsidRDefault="00DE2ECD" w:rsidP="00DE2ECD">
      <w:pPr>
        <w:spacing w:line="276" w:lineRule="auto"/>
        <w:jc w:val="both"/>
        <w:rPr>
          <w:rFonts w:ascii="Calibri Light" w:hAnsi="Calibri Light" w:cs="Calibri Light"/>
          <w:color w:val="000000"/>
        </w:rPr>
      </w:pPr>
      <w:r w:rsidRPr="001D28A6">
        <w:rPr>
          <w:rFonts w:ascii="Calibri Light" w:hAnsi="Calibri Light" w:cs="Calibri Light"/>
          <w:color w:val="000000"/>
        </w:rPr>
        <w:t xml:space="preserve">A project </w:t>
      </w:r>
      <w:r w:rsidR="00162A98">
        <w:rPr>
          <w:rFonts w:ascii="Calibri Light" w:hAnsi="Calibri Light" w:cs="Calibri Light"/>
          <w:color w:val="000000"/>
        </w:rPr>
        <w:t xml:space="preserve">should </w:t>
      </w:r>
      <w:r w:rsidRPr="001D28A6">
        <w:rPr>
          <w:rFonts w:ascii="Calibri Light" w:hAnsi="Calibri Light" w:cs="Calibri Light"/>
          <w:color w:val="000000"/>
        </w:rPr>
        <w:t xml:space="preserve">have </w:t>
      </w:r>
      <w:r w:rsidR="00245B63" w:rsidRPr="001D28A6">
        <w:rPr>
          <w:rFonts w:ascii="Calibri Light" w:hAnsi="Calibri Light" w:cs="Calibri Light"/>
          <w:color w:val="000000"/>
        </w:rPr>
        <w:t xml:space="preserve">only project </w:t>
      </w:r>
      <w:r w:rsidRPr="001D28A6">
        <w:rPr>
          <w:rFonts w:ascii="Calibri Light" w:hAnsi="Calibri Light" w:cs="Calibri Light"/>
          <w:color w:val="000000"/>
        </w:rPr>
        <w:t xml:space="preserve">specific objective, </w:t>
      </w:r>
      <w:r w:rsidR="00245B63" w:rsidRPr="001D28A6">
        <w:rPr>
          <w:rFonts w:ascii="Calibri Light" w:hAnsi="Calibri Light" w:cs="Calibri Light"/>
          <w:color w:val="000000"/>
        </w:rPr>
        <w:t xml:space="preserve">and </w:t>
      </w:r>
      <w:r w:rsidRPr="001D28A6">
        <w:rPr>
          <w:rFonts w:ascii="Calibri Light" w:hAnsi="Calibri Light" w:cs="Calibri Light"/>
          <w:color w:val="000000"/>
        </w:rPr>
        <w:t xml:space="preserve">there </w:t>
      </w:r>
      <w:r w:rsidR="00162A98">
        <w:rPr>
          <w:rFonts w:ascii="Calibri Light" w:hAnsi="Calibri Light" w:cs="Calibri Light"/>
          <w:color w:val="000000"/>
        </w:rPr>
        <w:t xml:space="preserve">should </w:t>
      </w:r>
      <w:r w:rsidRPr="001D28A6">
        <w:rPr>
          <w:rFonts w:ascii="Calibri Light" w:hAnsi="Calibri Light" w:cs="Calibri Light"/>
          <w:color w:val="000000"/>
        </w:rPr>
        <w:t xml:space="preserve">be </w:t>
      </w:r>
      <w:r w:rsidR="005955C4">
        <w:rPr>
          <w:rFonts w:ascii="Calibri Light" w:hAnsi="Calibri Light" w:cs="Calibri Light"/>
          <w:color w:val="000000"/>
        </w:rPr>
        <w:t xml:space="preserve">only </w:t>
      </w:r>
      <w:r w:rsidRPr="001D28A6">
        <w:rPr>
          <w:rFonts w:ascii="Calibri Light" w:hAnsi="Calibri Light" w:cs="Calibri Light"/>
          <w:color w:val="000000"/>
        </w:rPr>
        <w:t xml:space="preserve">one </w:t>
      </w:r>
      <w:r w:rsidR="005955C4">
        <w:rPr>
          <w:rFonts w:ascii="Calibri Light" w:hAnsi="Calibri Light" w:cs="Calibri Light"/>
          <w:color w:val="000000"/>
        </w:rPr>
        <w:t xml:space="preserve">single </w:t>
      </w:r>
      <w:r w:rsidRPr="001D28A6">
        <w:rPr>
          <w:rFonts w:ascii="Calibri Light" w:hAnsi="Calibri Light" w:cs="Calibri Light"/>
          <w:color w:val="000000"/>
        </w:rPr>
        <w:t xml:space="preserve">work package including the activities needed to achieve the set objective. The specific objective is considered achieved when all activities </w:t>
      </w:r>
      <w:r w:rsidR="005955C4">
        <w:rPr>
          <w:rFonts w:ascii="Calibri Light" w:hAnsi="Calibri Light" w:cs="Calibri Light"/>
          <w:color w:val="000000"/>
        </w:rPr>
        <w:t xml:space="preserve">of the </w:t>
      </w:r>
      <w:r w:rsidRPr="001D28A6">
        <w:rPr>
          <w:rFonts w:ascii="Calibri Light" w:hAnsi="Calibri Light" w:cs="Calibri Light"/>
          <w:color w:val="000000"/>
        </w:rPr>
        <w:t xml:space="preserve">work package </w:t>
      </w:r>
      <w:r w:rsidR="00245B63" w:rsidRPr="001D28A6">
        <w:rPr>
          <w:rFonts w:ascii="Calibri Light" w:hAnsi="Calibri Light" w:cs="Calibri Light"/>
          <w:color w:val="000000"/>
        </w:rPr>
        <w:t>have been</w:t>
      </w:r>
      <w:r w:rsidRPr="001D28A6">
        <w:rPr>
          <w:rFonts w:ascii="Calibri Light" w:hAnsi="Calibri Light" w:cs="Calibri Light"/>
          <w:color w:val="000000"/>
        </w:rPr>
        <w:t xml:space="preserve"> implemented and outputs</w:t>
      </w:r>
      <w:r w:rsidR="00245B63" w:rsidRPr="001D28A6">
        <w:rPr>
          <w:rFonts w:ascii="Calibri Light" w:hAnsi="Calibri Light" w:cs="Calibri Light"/>
          <w:color w:val="000000"/>
        </w:rPr>
        <w:t xml:space="preserve"> have been</w:t>
      </w:r>
      <w:r w:rsidRPr="001D28A6">
        <w:rPr>
          <w:rFonts w:ascii="Calibri Light" w:hAnsi="Calibri Light" w:cs="Calibri Light"/>
          <w:color w:val="000000"/>
        </w:rPr>
        <w:t xml:space="preserve"> delivered.</w:t>
      </w:r>
    </w:p>
    <w:p w14:paraId="2D14BAAF" w14:textId="77777777" w:rsidR="00DE2ECD" w:rsidRPr="001D28A6" w:rsidRDefault="00DE2ECD" w:rsidP="00DE2ECD">
      <w:pPr>
        <w:pStyle w:val="Text1"/>
        <w:spacing w:before="120" w:after="120"/>
        <w:ind w:left="0"/>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 xml:space="preserve">TAKE NOTE THAT </w:t>
      </w:r>
    </w:p>
    <w:p w14:paraId="0F4A8592"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i/>
          <w:szCs w:val="24"/>
        </w:rPr>
        <w:t xml:space="preserve">When defining the outputs, </w:t>
      </w:r>
      <w:r w:rsidR="00FB471A" w:rsidRPr="001D28A6">
        <w:rPr>
          <w:rFonts w:ascii="Calibri Light" w:hAnsi="Calibri Light" w:cs="Arial"/>
          <w:i/>
          <w:szCs w:val="24"/>
        </w:rPr>
        <w:t xml:space="preserve">Annex </w:t>
      </w:r>
      <w:r w:rsidR="000F1E05">
        <w:rPr>
          <w:rFonts w:ascii="Calibri Light" w:hAnsi="Calibri Light" w:cs="Arial"/>
          <w:i/>
          <w:szCs w:val="24"/>
        </w:rPr>
        <w:t>I</w:t>
      </w:r>
      <w:r w:rsidR="00FB471A" w:rsidRPr="001D28A6">
        <w:rPr>
          <w:rFonts w:ascii="Calibri Light" w:hAnsi="Calibri Light" w:cs="Arial"/>
          <w:i/>
          <w:szCs w:val="24"/>
        </w:rPr>
        <w:t xml:space="preserve"> Guide for Indicators </w:t>
      </w:r>
      <w:r w:rsidRPr="001D28A6">
        <w:rPr>
          <w:rFonts w:ascii="Calibri Light" w:hAnsi="Calibri Light" w:cs="Arial"/>
          <w:i/>
          <w:szCs w:val="24"/>
        </w:rPr>
        <w:t xml:space="preserve">should be carefully considered! The document provides explanations that can help partners understand the programme indicators and how to quantify the outputs so that correct data is collected and reported. </w:t>
      </w:r>
    </w:p>
    <w:p w14:paraId="38F2FC25"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i/>
          <w:szCs w:val="24"/>
        </w:rPr>
        <w:t>In order to ensure a sound definition and implementation of the project, the project</w:t>
      </w:r>
      <w:r w:rsidR="00E4775C" w:rsidRPr="001D28A6">
        <w:rPr>
          <w:rFonts w:ascii="Calibri Light" w:hAnsi="Calibri Light" w:cs="Arial"/>
          <w:i/>
          <w:szCs w:val="24"/>
        </w:rPr>
        <w:t xml:space="preserve"> specific</w:t>
      </w:r>
      <w:r w:rsidRPr="001D28A6">
        <w:rPr>
          <w:rFonts w:ascii="Calibri Light" w:hAnsi="Calibri Light" w:cs="Arial"/>
          <w:i/>
          <w:szCs w:val="24"/>
        </w:rPr>
        <w:t xml:space="preserve"> objective should be SMART!</w:t>
      </w:r>
    </w:p>
    <w:p w14:paraId="5CBFE391"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S – SPECIFIC</w:t>
      </w:r>
      <w:r w:rsidRPr="001D28A6">
        <w:rPr>
          <w:rFonts w:ascii="Calibri Light" w:hAnsi="Calibri Light" w:cs="Arial"/>
          <w:i/>
          <w:szCs w:val="24"/>
        </w:rPr>
        <w:t xml:space="preserve"> – what? who needs project outputs delivered in this work package, and where</w:t>
      </w:r>
    </w:p>
    <w:p w14:paraId="488A207F"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M – MEASURABLE</w:t>
      </w:r>
      <w:r w:rsidRPr="001D28A6">
        <w:rPr>
          <w:rFonts w:ascii="Calibri Light" w:hAnsi="Calibri Light" w:cs="Arial"/>
          <w:i/>
          <w:szCs w:val="24"/>
        </w:rPr>
        <w:t xml:space="preserve"> – can be measured?</w:t>
      </w:r>
    </w:p>
    <w:p w14:paraId="760D7469"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A – ACHIEVABLE</w:t>
      </w:r>
      <w:r w:rsidRPr="001D28A6">
        <w:rPr>
          <w:rFonts w:ascii="Calibri Light" w:hAnsi="Calibri Light" w:cs="Arial"/>
          <w:i/>
          <w:szCs w:val="24"/>
        </w:rPr>
        <w:t xml:space="preserve"> – can it be reached?</w:t>
      </w:r>
    </w:p>
    <w:p w14:paraId="7D37DCE6"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i/>
          <w:szCs w:val="24"/>
        </w:rPr>
      </w:pPr>
      <w:r w:rsidRPr="001D28A6">
        <w:rPr>
          <w:rFonts w:ascii="Calibri Light" w:hAnsi="Calibri Light" w:cs="Arial"/>
          <w:b/>
          <w:i/>
          <w:szCs w:val="24"/>
        </w:rPr>
        <w:t>R – REALISTIC</w:t>
      </w:r>
      <w:r w:rsidRPr="001D28A6">
        <w:rPr>
          <w:rFonts w:ascii="Calibri Light" w:hAnsi="Calibri Light" w:cs="Arial"/>
          <w:i/>
          <w:szCs w:val="24"/>
        </w:rPr>
        <w:t xml:space="preserve"> – can it be achieved with the given resources?</w:t>
      </w:r>
    </w:p>
    <w:p w14:paraId="63224E07" w14:textId="77777777" w:rsidR="00DE2ECD" w:rsidRPr="001D28A6" w:rsidRDefault="00DE2ECD" w:rsidP="0010791F">
      <w:pPr>
        <w:pBdr>
          <w:top w:val="dashSmallGap" w:sz="18" w:space="1" w:color="C00000"/>
          <w:left w:val="dashSmallGap" w:sz="18" w:space="4" w:color="C00000"/>
          <w:bottom w:val="dashSmallGap" w:sz="18" w:space="0"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b/>
          <w:i/>
          <w:szCs w:val="24"/>
        </w:rPr>
        <w:lastRenderedPageBreak/>
        <w:t>T – TIME-BOUNDED</w:t>
      </w:r>
      <w:r w:rsidRPr="001D28A6">
        <w:rPr>
          <w:rFonts w:ascii="Calibri Light" w:hAnsi="Calibri Light" w:cs="Arial"/>
          <w:i/>
          <w:szCs w:val="24"/>
        </w:rPr>
        <w:t xml:space="preserve"> – can it be achieved within the envisaged project duration?</w:t>
      </w:r>
    </w:p>
    <w:p w14:paraId="6FE32546" w14:textId="77777777" w:rsidR="006A61AF" w:rsidRPr="001D28A6" w:rsidRDefault="00D132CC" w:rsidP="00FA5F6D">
      <w:pPr>
        <w:pStyle w:val="Heading3"/>
        <w:numPr>
          <w:ilvl w:val="0"/>
          <w:numId w:val="0"/>
        </w:numPr>
        <w:pBdr>
          <w:bottom w:val="single" w:sz="18" w:space="1" w:color="7030A0"/>
        </w:pBdr>
        <w:rPr>
          <w:rFonts w:ascii="Calibri Light" w:hAnsi="Calibri Light"/>
        </w:rPr>
      </w:pPr>
      <w:bookmarkStart w:id="56" w:name="_Toc194658174"/>
      <w:r w:rsidRPr="001D28A6">
        <w:rPr>
          <w:rFonts w:ascii="Calibri Light" w:hAnsi="Calibri Light"/>
        </w:rPr>
        <w:t>2.4</w:t>
      </w:r>
      <w:r w:rsidR="006612F2" w:rsidRPr="001D28A6">
        <w:rPr>
          <w:rFonts w:ascii="Calibri Light" w:hAnsi="Calibri Light"/>
        </w:rPr>
        <w:t>.3</w:t>
      </w:r>
      <w:r w:rsidR="00A23D7E" w:rsidRPr="001D28A6">
        <w:rPr>
          <w:rFonts w:ascii="Calibri Light" w:hAnsi="Calibri Light"/>
        </w:rPr>
        <w:t xml:space="preserve"> </w:t>
      </w:r>
      <w:r w:rsidR="00A23D7E" w:rsidRPr="001D28A6">
        <w:rPr>
          <w:rFonts w:ascii="Calibri Light" w:hAnsi="Calibri Light"/>
        </w:rPr>
        <w:tab/>
      </w:r>
      <w:r w:rsidR="006A61AF" w:rsidRPr="001D28A6">
        <w:rPr>
          <w:rFonts w:ascii="Calibri Light" w:hAnsi="Calibri Light"/>
        </w:rPr>
        <w:t>Project duration</w:t>
      </w:r>
      <w:bookmarkEnd w:id="56"/>
    </w:p>
    <w:p w14:paraId="7819D41B" w14:textId="77777777" w:rsidR="006A61AF" w:rsidRPr="001D28A6" w:rsidRDefault="006A61AF"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The project duration must be planned as the total number of months</w:t>
      </w:r>
      <w:r w:rsidR="001B22E0" w:rsidRPr="001D28A6">
        <w:rPr>
          <w:rFonts w:ascii="Calibri Light" w:hAnsi="Calibri Light" w:cs="Arial"/>
          <w:color w:val="000000"/>
          <w:szCs w:val="24"/>
        </w:rPr>
        <w:t xml:space="preserve"> needed to fully implement the project</w:t>
      </w:r>
      <w:r w:rsidRPr="001D28A6">
        <w:rPr>
          <w:rFonts w:ascii="Calibri Light" w:hAnsi="Calibri Light" w:cs="Arial"/>
          <w:color w:val="000000"/>
          <w:szCs w:val="24"/>
        </w:rPr>
        <w:t xml:space="preserve">, without any </w:t>
      </w:r>
      <w:r w:rsidR="001B22E0" w:rsidRPr="001D28A6">
        <w:rPr>
          <w:rFonts w:ascii="Calibri Light" w:hAnsi="Calibri Light" w:cs="Arial"/>
          <w:color w:val="000000"/>
          <w:szCs w:val="24"/>
        </w:rPr>
        <w:t>specific</w:t>
      </w:r>
      <w:r w:rsidRPr="001D28A6">
        <w:rPr>
          <w:rFonts w:ascii="Calibri Light" w:hAnsi="Calibri Light" w:cs="Arial"/>
          <w:color w:val="000000"/>
          <w:szCs w:val="24"/>
        </w:rPr>
        <w:t xml:space="preserve"> dates.</w:t>
      </w:r>
    </w:p>
    <w:p w14:paraId="11EAFC62" w14:textId="7DD43F8D" w:rsidR="006A61AF" w:rsidRPr="001D28A6" w:rsidRDefault="005A05A8" w:rsidP="00FA5F6D">
      <w:pPr>
        <w:tabs>
          <w:tab w:val="left" w:pos="9498"/>
        </w:tabs>
        <w:spacing w:before="120" w:after="120"/>
        <w:jc w:val="both"/>
        <w:rPr>
          <w:rFonts w:ascii="Calibri Light" w:hAnsi="Calibri Light" w:cs="Arial"/>
          <w:color w:val="000000"/>
          <w:szCs w:val="24"/>
        </w:rPr>
      </w:pPr>
      <w:r w:rsidRPr="001D28A6">
        <w:rPr>
          <w:rFonts w:ascii="Calibri Light" w:hAnsi="Calibri Light" w:cs="Arial"/>
          <w:color w:val="000000"/>
          <w:szCs w:val="24"/>
        </w:rPr>
        <w:t xml:space="preserve">The </w:t>
      </w:r>
      <w:r w:rsidR="003546AA" w:rsidRPr="001D28A6">
        <w:rPr>
          <w:rFonts w:ascii="Calibri Light" w:hAnsi="Calibri Light" w:cs="Arial"/>
          <w:color w:val="000000"/>
          <w:szCs w:val="24"/>
        </w:rPr>
        <w:t xml:space="preserve">initially </w:t>
      </w:r>
      <w:r w:rsidRPr="001D28A6">
        <w:rPr>
          <w:rFonts w:ascii="Calibri Light" w:hAnsi="Calibri Light" w:cs="Arial"/>
          <w:color w:val="000000"/>
          <w:szCs w:val="24"/>
        </w:rPr>
        <w:t>planned p</w:t>
      </w:r>
      <w:r w:rsidR="006A61AF" w:rsidRPr="001D28A6">
        <w:rPr>
          <w:rFonts w:ascii="Calibri Light" w:hAnsi="Calibri Light" w:cs="Arial"/>
          <w:color w:val="000000"/>
          <w:szCs w:val="24"/>
        </w:rPr>
        <w:t xml:space="preserve">roject duration depends on the complexity of activities </w:t>
      </w:r>
      <w:r w:rsidR="001B22E0" w:rsidRPr="001D28A6">
        <w:rPr>
          <w:rFonts w:ascii="Calibri Light" w:hAnsi="Calibri Light" w:cs="Arial"/>
          <w:color w:val="000000"/>
          <w:szCs w:val="24"/>
        </w:rPr>
        <w:t>envisaged</w:t>
      </w:r>
      <w:r w:rsidR="006A61AF" w:rsidRPr="001D28A6">
        <w:rPr>
          <w:rFonts w:ascii="Calibri Light" w:hAnsi="Calibri Light" w:cs="Arial"/>
          <w:color w:val="000000"/>
          <w:szCs w:val="24"/>
        </w:rPr>
        <w:t xml:space="preserve"> and </w:t>
      </w:r>
      <w:r w:rsidR="00BC3811">
        <w:rPr>
          <w:rFonts w:ascii="Calibri Light" w:hAnsi="Calibri Light" w:cs="Arial"/>
          <w:color w:val="000000"/>
          <w:szCs w:val="24"/>
        </w:rPr>
        <w:t xml:space="preserve">should be kept within </w:t>
      </w:r>
      <w:r w:rsidR="006A61AF" w:rsidRPr="001D28A6">
        <w:rPr>
          <w:rFonts w:ascii="Calibri Light" w:hAnsi="Calibri Light" w:cs="Arial"/>
          <w:color w:val="000000"/>
          <w:szCs w:val="24"/>
        </w:rPr>
        <w:t xml:space="preserve">the </w:t>
      </w:r>
      <w:r w:rsidR="001B22E0" w:rsidRPr="001D28A6">
        <w:rPr>
          <w:rFonts w:ascii="Calibri Light" w:hAnsi="Calibri Light" w:cs="Arial"/>
          <w:color w:val="000000"/>
          <w:szCs w:val="24"/>
        </w:rPr>
        <w:t>limits</w:t>
      </w:r>
      <w:r w:rsidR="006A61AF" w:rsidRPr="001D28A6">
        <w:rPr>
          <w:rFonts w:ascii="Calibri Light" w:hAnsi="Calibri Light" w:cs="Arial"/>
          <w:color w:val="000000"/>
          <w:szCs w:val="24"/>
        </w:rPr>
        <w:t xml:space="preserve"> allowed by the </w:t>
      </w:r>
      <w:r w:rsidR="008260AE" w:rsidRPr="001D28A6">
        <w:rPr>
          <w:rFonts w:ascii="Calibri Light" w:hAnsi="Calibri Light" w:cs="Arial"/>
          <w:color w:val="000000"/>
          <w:szCs w:val="24"/>
        </w:rPr>
        <w:t>Call for proposals</w:t>
      </w:r>
      <w:r w:rsidR="0047084E" w:rsidRPr="001D28A6">
        <w:rPr>
          <w:rFonts w:ascii="Calibri Light" w:hAnsi="Calibri Light" w:cs="Arial"/>
          <w:color w:val="000000"/>
          <w:szCs w:val="24"/>
        </w:rPr>
        <w:t>, as follows:</w:t>
      </w:r>
      <w:r w:rsidR="006A61AF" w:rsidRPr="001D28A6">
        <w:rPr>
          <w:rFonts w:ascii="Calibri Light" w:hAnsi="Calibri Light" w:cs="Arial"/>
          <w:color w:val="000000"/>
          <w:szCs w:val="24"/>
        </w:rPr>
        <w:t xml:space="preserve"> </w:t>
      </w:r>
    </w:p>
    <w:p w14:paraId="7EE0F6B7" w14:textId="77777777" w:rsidR="006A61AF" w:rsidRPr="001D28A6" w:rsidRDefault="006A61AF" w:rsidP="00FA5F6D">
      <w:pPr>
        <w:tabs>
          <w:tab w:val="left" w:pos="9498"/>
        </w:tabs>
        <w:spacing w:before="120" w:after="120"/>
        <w:jc w:val="both"/>
        <w:rPr>
          <w:rFonts w:ascii="Calibri Light" w:hAnsi="Calibri Light" w:cs="Arial"/>
          <w:b/>
          <w:color w:val="000000"/>
          <w:szCs w:val="24"/>
        </w:rPr>
      </w:pPr>
      <w:r w:rsidRPr="001D28A6">
        <w:rPr>
          <w:rFonts w:ascii="Calibri Light" w:hAnsi="Calibri Light" w:cs="Arial"/>
          <w:b/>
          <w:color w:val="000000"/>
          <w:szCs w:val="24"/>
        </w:rPr>
        <w:t>Minimum duration</w:t>
      </w:r>
      <w:r w:rsidR="00724031" w:rsidRPr="001D28A6">
        <w:rPr>
          <w:rFonts w:ascii="Calibri Light" w:hAnsi="Calibri Light" w:cs="Arial"/>
          <w:b/>
          <w:color w:val="000000"/>
          <w:szCs w:val="24"/>
        </w:rPr>
        <w:t xml:space="preserve"> =</w:t>
      </w:r>
      <w:r w:rsidRPr="001D28A6">
        <w:rPr>
          <w:rFonts w:ascii="Calibri Light" w:hAnsi="Calibri Light" w:cs="Arial"/>
          <w:b/>
          <w:color w:val="000000"/>
          <w:szCs w:val="24"/>
        </w:rPr>
        <w:t xml:space="preserve"> 12 months</w:t>
      </w:r>
    </w:p>
    <w:p w14:paraId="1765D6C0" w14:textId="59F11CDB" w:rsidR="0010791F" w:rsidRDefault="00724031" w:rsidP="0010791F">
      <w:pPr>
        <w:pStyle w:val="Text1"/>
        <w:spacing w:before="120" w:after="120"/>
        <w:ind w:left="0"/>
        <w:rPr>
          <w:rFonts w:ascii="Calibri Light" w:hAnsi="Calibri Light" w:cs="Arial"/>
          <w:b/>
          <w:color w:val="000000"/>
          <w:szCs w:val="24"/>
        </w:rPr>
      </w:pPr>
      <w:r w:rsidRPr="001D28A6">
        <w:rPr>
          <w:rFonts w:ascii="Calibri Light" w:hAnsi="Calibri Light" w:cs="Arial"/>
          <w:b/>
          <w:color w:val="000000"/>
          <w:szCs w:val="24"/>
        </w:rPr>
        <w:t>Maximum duration =</w:t>
      </w:r>
      <w:r w:rsidR="006A61AF" w:rsidRPr="001D28A6">
        <w:rPr>
          <w:rFonts w:ascii="Calibri Light" w:hAnsi="Calibri Light" w:cs="Arial"/>
          <w:b/>
          <w:color w:val="000000"/>
          <w:szCs w:val="24"/>
        </w:rPr>
        <w:t xml:space="preserve"> </w:t>
      </w:r>
      <w:proofErr w:type="gramStart"/>
      <w:r w:rsidR="00414EA4">
        <w:rPr>
          <w:rFonts w:ascii="Calibri Light" w:hAnsi="Calibri Light" w:cs="Arial"/>
          <w:b/>
          <w:color w:val="000000"/>
          <w:szCs w:val="24"/>
        </w:rPr>
        <w:t xml:space="preserve">18 </w:t>
      </w:r>
      <w:r w:rsidR="006A61AF" w:rsidRPr="001D28A6">
        <w:rPr>
          <w:rFonts w:ascii="Calibri Light" w:hAnsi="Calibri Light" w:cs="Arial"/>
          <w:b/>
          <w:color w:val="000000"/>
          <w:szCs w:val="24"/>
        </w:rPr>
        <w:t xml:space="preserve"> months</w:t>
      </w:r>
      <w:proofErr w:type="gramEnd"/>
    </w:p>
    <w:p w14:paraId="38EC386D" w14:textId="77777777" w:rsidR="00890E6B" w:rsidRPr="001D28A6" w:rsidRDefault="00890E6B"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TAKE NOTE THAT</w:t>
      </w:r>
    </w:p>
    <w:p w14:paraId="593D7BAC" w14:textId="15688A44" w:rsidR="00E4775C" w:rsidRPr="001D28A6" w:rsidRDefault="00E4775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extension of the </w:t>
      </w:r>
      <w:r w:rsidR="00304F50" w:rsidRPr="001D28A6">
        <w:rPr>
          <w:rFonts w:ascii="Calibri Light" w:hAnsi="Calibri Light" w:cs="Arial"/>
          <w:szCs w:val="24"/>
        </w:rPr>
        <w:t>project duration</w:t>
      </w:r>
      <w:r w:rsidR="00BC3811">
        <w:rPr>
          <w:rFonts w:ascii="Calibri Light" w:hAnsi="Calibri Light" w:cs="Arial"/>
          <w:szCs w:val="24"/>
        </w:rPr>
        <w:t xml:space="preserve"> </w:t>
      </w:r>
      <w:r w:rsidR="00195DD7">
        <w:rPr>
          <w:rFonts w:ascii="Calibri Light" w:hAnsi="Calibri Light" w:cs="Arial"/>
          <w:szCs w:val="24"/>
        </w:rPr>
        <w:t>may</w:t>
      </w:r>
      <w:r w:rsidR="00BC3811">
        <w:rPr>
          <w:rFonts w:ascii="Calibri Light" w:hAnsi="Calibri Light" w:cs="Arial"/>
          <w:szCs w:val="24"/>
        </w:rPr>
        <w:t xml:space="preserve"> </w:t>
      </w:r>
      <w:r w:rsidRPr="001D28A6">
        <w:rPr>
          <w:rFonts w:ascii="Calibri Light" w:hAnsi="Calibri Light" w:cs="Arial"/>
          <w:szCs w:val="24"/>
        </w:rPr>
        <w:t>be possible during the implementation of the project</w:t>
      </w:r>
      <w:r w:rsidR="00304F50" w:rsidRPr="001D28A6">
        <w:rPr>
          <w:rFonts w:ascii="Calibri Light" w:hAnsi="Calibri Light" w:cs="Arial"/>
          <w:szCs w:val="24"/>
        </w:rPr>
        <w:t>,</w:t>
      </w:r>
      <w:r w:rsidRPr="001D28A6">
        <w:rPr>
          <w:rFonts w:ascii="Calibri Light" w:hAnsi="Calibri Light" w:cs="Arial"/>
          <w:szCs w:val="24"/>
        </w:rPr>
        <w:t xml:space="preserve"> </w:t>
      </w:r>
      <w:r w:rsidR="00BC3811">
        <w:rPr>
          <w:rFonts w:ascii="Calibri Light" w:hAnsi="Calibri Light" w:cs="Arial"/>
          <w:szCs w:val="24"/>
        </w:rPr>
        <w:t xml:space="preserve">under </w:t>
      </w:r>
      <w:r w:rsidRPr="001D28A6">
        <w:rPr>
          <w:rFonts w:ascii="Calibri Light" w:hAnsi="Calibri Light" w:cs="Arial"/>
          <w:szCs w:val="24"/>
        </w:rPr>
        <w:t xml:space="preserve">certain </w:t>
      </w:r>
      <w:proofErr w:type="gramStart"/>
      <w:r w:rsidRPr="001D28A6">
        <w:rPr>
          <w:rFonts w:ascii="Calibri Light" w:hAnsi="Calibri Light" w:cs="Arial"/>
          <w:szCs w:val="24"/>
        </w:rPr>
        <w:t xml:space="preserve">conditions </w:t>
      </w:r>
      <w:r w:rsidR="00BC3811">
        <w:rPr>
          <w:rFonts w:ascii="Calibri Light" w:hAnsi="Calibri Light" w:cs="Arial"/>
          <w:szCs w:val="24"/>
        </w:rPr>
        <w:t xml:space="preserve"> provided</w:t>
      </w:r>
      <w:proofErr w:type="gramEnd"/>
      <w:r w:rsidR="00BC3811">
        <w:rPr>
          <w:rFonts w:ascii="Calibri Light" w:hAnsi="Calibri Light" w:cs="Arial"/>
          <w:szCs w:val="24"/>
        </w:rPr>
        <w:t xml:space="preserve"> for </w:t>
      </w:r>
      <w:r w:rsidRPr="001D28A6">
        <w:rPr>
          <w:rFonts w:ascii="Calibri Light" w:hAnsi="Calibri Light" w:cs="Arial"/>
          <w:szCs w:val="24"/>
        </w:rPr>
        <w:t>by the grant contract</w:t>
      </w:r>
      <w:r w:rsidR="00304F50" w:rsidRPr="001D28A6">
        <w:rPr>
          <w:rFonts w:ascii="Calibri Light" w:hAnsi="Calibri Light" w:cs="Arial"/>
          <w:szCs w:val="24"/>
        </w:rPr>
        <w:t xml:space="preserve">,. </w:t>
      </w:r>
      <w:r w:rsidRPr="001D28A6">
        <w:rPr>
          <w:rFonts w:ascii="Calibri Light" w:hAnsi="Calibri Light" w:cs="Arial"/>
          <w:szCs w:val="24"/>
        </w:rPr>
        <w:t xml:space="preserve"> </w:t>
      </w:r>
    </w:p>
    <w:p w14:paraId="6F82A2FA" w14:textId="77777777" w:rsidR="00BB74A2" w:rsidRPr="001D28A6" w:rsidRDefault="00D132CC" w:rsidP="00FA5F6D">
      <w:pPr>
        <w:pStyle w:val="Heading3"/>
        <w:numPr>
          <w:ilvl w:val="0"/>
          <w:numId w:val="0"/>
        </w:numPr>
        <w:pBdr>
          <w:bottom w:val="single" w:sz="18" w:space="1" w:color="7030A0"/>
        </w:pBdr>
        <w:rPr>
          <w:rFonts w:ascii="Calibri Light" w:hAnsi="Calibri Light"/>
        </w:rPr>
      </w:pPr>
      <w:bookmarkStart w:id="57" w:name="_Toc194658175"/>
      <w:r w:rsidRPr="001D28A6">
        <w:rPr>
          <w:rFonts w:ascii="Calibri Light" w:hAnsi="Calibri Light"/>
        </w:rPr>
        <w:t>2.4</w:t>
      </w:r>
      <w:r w:rsidR="006612F2" w:rsidRPr="001D28A6">
        <w:rPr>
          <w:rFonts w:ascii="Calibri Light" w:hAnsi="Calibri Light"/>
        </w:rPr>
        <w:t>.4</w:t>
      </w:r>
      <w:r w:rsidR="00A23D7E" w:rsidRPr="001D28A6">
        <w:rPr>
          <w:rFonts w:ascii="Calibri Light" w:hAnsi="Calibri Light"/>
        </w:rPr>
        <w:t xml:space="preserve"> </w:t>
      </w:r>
      <w:r w:rsidR="00A23D7E" w:rsidRPr="001D28A6">
        <w:rPr>
          <w:rFonts w:ascii="Calibri Light" w:hAnsi="Calibri Light"/>
        </w:rPr>
        <w:tab/>
      </w:r>
      <w:r w:rsidR="00BB74A2" w:rsidRPr="001D28A6">
        <w:rPr>
          <w:rFonts w:ascii="Calibri Light" w:hAnsi="Calibri Light"/>
        </w:rPr>
        <w:t>Project location</w:t>
      </w:r>
      <w:bookmarkEnd w:id="57"/>
      <w:r w:rsidR="0072511C" w:rsidRPr="001D28A6">
        <w:rPr>
          <w:rFonts w:ascii="Calibri Light" w:hAnsi="Calibri Light"/>
        </w:rPr>
        <w:t xml:space="preserve"> </w:t>
      </w:r>
    </w:p>
    <w:p w14:paraId="01B330F5" w14:textId="77777777" w:rsidR="00BB74A2" w:rsidRPr="001D28A6" w:rsidRDefault="00BB74A2" w:rsidP="00FA5F6D">
      <w:pPr>
        <w:tabs>
          <w:tab w:val="left" w:pos="9498"/>
        </w:tabs>
        <w:spacing w:before="120" w:after="120"/>
        <w:jc w:val="both"/>
        <w:rPr>
          <w:rFonts w:ascii="Calibri Light" w:hAnsi="Calibri Light" w:cs="Arial"/>
          <w:iCs/>
          <w:color w:val="000000"/>
          <w:szCs w:val="24"/>
        </w:rPr>
      </w:pPr>
      <w:r w:rsidRPr="001D28A6">
        <w:rPr>
          <w:rFonts w:ascii="Calibri Light" w:hAnsi="Calibri Light" w:cs="Arial"/>
          <w:b/>
          <w:color w:val="000000"/>
          <w:szCs w:val="24"/>
        </w:rPr>
        <w:t xml:space="preserve">Projects </w:t>
      </w:r>
      <w:r w:rsidR="004006ED" w:rsidRPr="001D28A6">
        <w:rPr>
          <w:rFonts w:ascii="Calibri Light" w:hAnsi="Calibri Light" w:cs="Arial"/>
          <w:color w:val="000000"/>
          <w:szCs w:val="24"/>
        </w:rPr>
        <w:t xml:space="preserve">will </w:t>
      </w:r>
      <w:r w:rsidRPr="001D28A6">
        <w:rPr>
          <w:rFonts w:ascii="Calibri Light" w:hAnsi="Calibri Light" w:cs="Arial"/>
          <w:color w:val="000000"/>
          <w:szCs w:val="24"/>
        </w:rPr>
        <w:t>be implemented in</w:t>
      </w:r>
      <w:r w:rsidR="001D0664" w:rsidRPr="001D28A6">
        <w:rPr>
          <w:rFonts w:ascii="Calibri Light" w:hAnsi="Calibri Light" w:cs="Arial"/>
          <w:color w:val="000000"/>
          <w:szCs w:val="24"/>
        </w:rPr>
        <w:t xml:space="preserve"> </w:t>
      </w:r>
      <w:r w:rsidR="00E7398D" w:rsidRPr="001D28A6">
        <w:rPr>
          <w:rFonts w:ascii="Calibri Light" w:hAnsi="Calibri Light" w:cs="Arial"/>
          <w:color w:val="000000"/>
          <w:szCs w:val="24"/>
        </w:rPr>
        <w:t xml:space="preserve">the </w:t>
      </w:r>
      <w:r w:rsidRPr="001D28A6">
        <w:rPr>
          <w:rFonts w:ascii="Calibri Light" w:hAnsi="Calibri Light" w:cs="Arial"/>
          <w:color w:val="000000"/>
          <w:szCs w:val="24"/>
        </w:rPr>
        <w:t>Programme</w:t>
      </w:r>
      <w:r w:rsidR="008F5EDE" w:rsidRPr="001D28A6">
        <w:rPr>
          <w:rFonts w:ascii="Calibri Light" w:hAnsi="Calibri Light" w:cs="Arial"/>
          <w:color w:val="000000"/>
          <w:szCs w:val="24"/>
        </w:rPr>
        <w:t xml:space="preserve"> area</w:t>
      </w:r>
      <w:r w:rsidR="001D0664" w:rsidRPr="001D28A6">
        <w:rPr>
          <w:rFonts w:ascii="Calibri Light" w:hAnsi="Calibri Light" w:cs="Arial"/>
          <w:color w:val="000000"/>
          <w:szCs w:val="24"/>
        </w:rPr>
        <w:t>, as follows:</w:t>
      </w:r>
    </w:p>
    <w:p w14:paraId="5269DC47" w14:textId="77777777" w:rsidR="00BB74A2" w:rsidRPr="001D28A6"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1D28A6">
        <w:rPr>
          <w:rFonts w:ascii="Calibri Light" w:hAnsi="Calibri Light" w:cs="Arial"/>
          <w:bCs/>
          <w:noProof/>
          <w:color w:val="000000"/>
          <w:szCs w:val="24"/>
        </w:rPr>
        <w:t xml:space="preserve">In </w:t>
      </w:r>
      <w:r w:rsidR="00BB74A2" w:rsidRPr="001D28A6">
        <w:rPr>
          <w:rFonts w:ascii="Calibri Light" w:hAnsi="Calibri Light" w:cs="Arial"/>
          <w:bCs/>
          <w:noProof/>
          <w:color w:val="000000"/>
          <w:szCs w:val="24"/>
        </w:rPr>
        <w:t>Romania</w:t>
      </w:r>
      <w:r w:rsidRPr="001D28A6">
        <w:rPr>
          <w:rFonts w:ascii="Calibri Light" w:hAnsi="Calibri Light" w:cs="Arial"/>
          <w:noProof/>
          <w:color w:val="000000"/>
          <w:szCs w:val="24"/>
        </w:rPr>
        <w:t xml:space="preserve"> – counties of </w:t>
      </w:r>
      <w:r w:rsidR="00BB74A2" w:rsidRPr="001D28A6">
        <w:rPr>
          <w:rFonts w:ascii="Calibri Light" w:hAnsi="Calibri Light" w:cs="Arial"/>
          <w:noProof/>
          <w:color w:val="000000"/>
          <w:szCs w:val="24"/>
        </w:rPr>
        <w:t>Suceava, Botosani, Satu Mare, Maramures and Tulcea</w:t>
      </w:r>
    </w:p>
    <w:p w14:paraId="42346F41" w14:textId="77777777" w:rsidR="00BB74A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1D28A6">
        <w:rPr>
          <w:rFonts w:ascii="Calibri Light" w:hAnsi="Calibri Light" w:cs="Arial"/>
          <w:bCs/>
          <w:noProof/>
          <w:color w:val="000000"/>
          <w:szCs w:val="24"/>
        </w:rPr>
        <w:t xml:space="preserve">In </w:t>
      </w:r>
      <w:r w:rsidR="00BB74A2" w:rsidRPr="001D28A6">
        <w:rPr>
          <w:rFonts w:ascii="Calibri Light" w:hAnsi="Calibri Light" w:cs="Arial"/>
          <w:bCs/>
          <w:noProof/>
          <w:color w:val="000000"/>
          <w:szCs w:val="24"/>
        </w:rPr>
        <w:t>Ukraine</w:t>
      </w:r>
      <w:r w:rsidRPr="001D28A6">
        <w:rPr>
          <w:rFonts w:ascii="Calibri Light" w:hAnsi="Calibri Light" w:cs="Arial"/>
          <w:bCs/>
          <w:noProof/>
          <w:color w:val="000000"/>
          <w:szCs w:val="24"/>
        </w:rPr>
        <w:t xml:space="preserve"> – oblasts </w:t>
      </w:r>
      <w:r w:rsidR="00BB74A2" w:rsidRPr="001D28A6">
        <w:rPr>
          <w:rFonts w:ascii="Calibri Light" w:hAnsi="Calibri Light" w:cs="Arial"/>
          <w:noProof/>
          <w:color w:val="000000"/>
          <w:szCs w:val="24"/>
        </w:rPr>
        <w:t>of Zakarpattia, Ivano-Frankivsk, Odesa and Chernivtsi</w:t>
      </w:r>
    </w:p>
    <w:p w14:paraId="709CEAD3" w14:textId="3F061273" w:rsidR="001D157B" w:rsidRDefault="001D157B" w:rsidP="00FA5F6D">
      <w:pPr>
        <w:pStyle w:val="ListParagraph"/>
        <w:tabs>
          <w:tab w:val="left" w:pos="9498"/>
        </w:tabs>
        <w:spacing w:before="120" w:after="120"/>
        <w:ind w:left="0"/>
        <w:jc w:val="both"/>
        <w:rPr>
          <w:rFonts w:ascii="Calibri Light" w:hAnsi="Calibri Light" w:cs="Arial"/>
          <w:noProof/>
          <w:color w:val="000000"/>
          <w:szCs w:val="24"/>
        </w:rPr>
      </w:pPr>
    </w:p>
    <w:p w14:paraId="53046DA3" w14:textId="77777777" w:rsidR="005955C4" w:rsidRDefault="005955C4" w:rsidP="005955C4">
      <w:pPr>
        <w:tabs>
          <w:tab w:val="left" w:pos="9498"/>
        </w:tabs>
        <w:spacing w:before="120" w:after="120"/>
        <w:contextualSpacing/>
        <w:jc w:val="both"/>
        <w:rPr>
          <w:rFonts w:ascii="Calibri Light" w:hAnsi="Calibri Light" w:cs="Arial"/>
          <w:noProof/>
          <w:color w:val="000000"/>
          <w:szCs w:val="24"/>
        </w:rPr>
      </w:pPr>
      <w:bookmarkStart w:id="58" w:name="_Hlk181804894"/>
      <w:r w:rsidRPr="003A24F3">
        <w:rPr>
          <w:rFonts w:ascii="Calibri Light" w:hAnsi="Calibri Light" w:cs="Arial"/>
          <w:noProof/>
          <w:color w:val="000000"/>
          <w:szCs w:val="24"/>
        </w:rPr>
        <w:t>By means of exception, in duly justified cases, a share of the project may be implemented outside the Programme area, irrespective of the place of registration of the beneficiaries, (in the limited conditions</w:t>
      </w:r>
      <w:r>
        <w:rPr>
          <w:rFonts w:ascii="Calibri Light" w:hAnsi="Calibri Light" w:cs="Arial"/>
          <w:noProof/>
          <w:color w:val="000000"/>
          <w:szCs w:val="24"/>
        </w:rPr>
        <w:t xml:space="preserve"> </w:t>
      </w:r>
      <w:r w:rsidRPr="003A24F3">
        <w:rPr>
          <w:rFonts w:ascii="Calibri Light" w:hAnsi="Calibri Light" w:cs="Arial"/>
          <w:noProof/>
          <w:color w:val="000000"/>
          <w:szCs w:val="24"/>
        </w:rPr>
        <w:t>foreseen in the Section 2.2.1.1 of this Guidelines) provided that this is necessary for achieving the project’s results,</w:t>
      </w:r>
      <w:r>
        <w:rPr>
          <w:rFonts w:ascii="Calibri Light" w:hAnsi="Calibri Light" w:cs="Arial"/>
          <w:noProof/>
          <w:color w:val="000000"/>
          <w:szCs w:val="24"/>
        </w:rPr>
        <w:t xml:space="preserve"> </w:t>
      </w:r>
      <w:r w:rsidRPr="003A24F3">
        <w:rPr>
          <w:rFonts w:ascii="Calibri Light" w:hAnsi="Calibri Light" w:cs="Arial"/>
          <w:noProof/>
          <w:color w:val="000000"/>
          <w:szCs w:val="24"/>
        </w:rPr>
        <w:t>is for the benefit of the programme area, and is described and justified in the application form and explicitly approved by the Monitoring Commmittee.</w:t>
      </w:r>
    </w:p>
    <w:bookmarkEnd w:id="58"/>
    <w:p w14:paraId="66FEAB74" w14:textId="77777777" w:rsidR="005955C4" w:rsidRPr="001D28A6" w:rsidRDefault="005955C4" w:rsidP="00FA5F6D">
      <w:pPr>
        <w:pStyle w:val="ListParagraph"/>
        <w:tabs>
          <w:tab w:val="left" w:pos="9498"/>
        </w:tabs>
        <w:spacing w:before="120" w:after="120"/>
        <w:ind w:left="0"/>
        <w:jc w:val="both"/>
        <w:rPr>
          <w:rFonts w:ascii="Calibri Light" w:hAnsi="Calibri Light" w:cs="Arial"/>
          <w:noProof/>
          <w:color w:val="000000"/>
          <w:szCs w:val="24"/>
        </w:rPr>
      </w:pPr>
    </w:p>
    <w:p w14:paraId="4EE9952A" w14:textId="77777777" w:rsidR="00AA722C" w:rsidRPr="001D28A6" w:rsidRDefault="00BB74A2" w:rsidP="003F2180">
      <w:pPr>
        <w:pStyle w:val="Heading3"/>
        <w:numPr>
          <w:ilvl w:val="2"/>
          <w:numId w:val="32"/>
        </w:numPr>
        <w:pBdr>
          <w:bottom w:val="single" w:sz="18" w:space="1" w:color="7030A0"/>
        </w:pBdr>
        <w:rPr>
          <w:rFonts w:ascii="Calibri Light" w:hAnsi="Calibri Light"/>
        </w:rPr>
      </w:pPr>
      <w:bookmarkStart w:id="59" w:name="_Toc194658176"/>
      <w:r w:rsidRPr="001D28A6">
        <w:rPr>
          <w:rFonts w:ascii="Calibri Light" w:hAnsi="Calibri Light"/>
        </w:rPr>
        <w:t>Project activities</w:t>
      </w:r>
      <w:bookmarkEnd w:id="59"/>
    </w:p>
    <w:p w14:paraId="720C577A" w14:textId="77777777" w:rsidR="004F430B" w:rsidRPr="001D28A6" w:rsidRDefault="004F430B" w:rsidP="004F430B">
      <w:pPr>
        <w:pStyle w:val="ListParagraph"/>
        <w:ind w:left="0"/>
        <w:rPr>
          <w:rFonts w:ascii="Calibri Light" w:hAnsi="Calibri Light"/>
          <w:color w:val="003399"/>
        </w:rPr>
      </w:pPr>
    </w:p>
    <w:p w14:paraId="5E84E0C0" w14:textId="3B4D36A7" w:rsidR="00F272F7" w:rsidRPr="003346F1" w:rsidRDefault="003346F1" w:rsidP="003346F1">
      <w:pPr>
        <w:jc w:val="both"/>
        <w:rPr>
          <w:rFonts w:ascii="Calibri Light" w:hAnsi="Calibri Light" w:cs="Calibri Light"/>
          <w:color w:val="000000"/>
        </w:rPr>
      </w:pPr>
      <w:r>
        <w:rPr>
          <w:rFonts w:ascii="Calibri Light" w:hAnsi="Calibri Light" w:cs="Calibri Light"/>
          <w:color w:val="000000"/>
        </w:rPr>
        <w:t xml:space="preserve">   </w:t>
      </w:r>
      <w:r w:rsidR="00771DA9" w:rsidRPr="003346F1">
        <w:rPr>
          <w:rFonts w:ascii="Calibri Light" w:hAnsi="Calibri Light" w:cs="Calibri Light"/>
          <w:color w:val="000000"/>
        </w:rPr>
        <w:t xml:space="preserve">The project will define one </w:t>
      </w:r>
      <w:r w:rsidR="00126BDF" w:rsidRPr="003346F1">
        <w:rPr>
          <w:rFonts w:ascii="Calibri Light" w:hAnsi="Calibri Light" w:cs="Calibri Light"/>
          <w:color w:val="000000"/>
        </w:rPr>
        <w:t xml:space="preserve">project </w:t>
      </w:r>
      <w:r w:rsidR="00771DA9" w:rsidRPr="003346F1">
        <w:rPr>
          <w:rFonts w:ascii="Calibri Light" w:hAnsi="Calibri Light" w:cs="Calibri Light"/>
          <w:color w:val="000000"/>
        </w:rPr>
        <w:t>specific objective</w:t>
      </w:r>
      <w:r>
        <w:rPr>
          <w:rFonts w:ascii="Calibri Light" w:hAnsi="Calibri Light" w:cs="Calibri Light"/>
          <w:color w:val="000000"/>
        </w:rPr>
        <w:t>.</w:t>
      </w:r>
    </w:p>
    <w:p w14:paraId="68F7B6D4" w14:textId="727A8911" w:rsidR="00AE731B" w:rsidRPr="00E628C4" w:rsidRDefault="00CE2373" w:rsidP="003346F1">
      <w:pPr>
        <w:tabs>
          <w:tab w:val="left" w:pos="9498"/>
        </w:tabs>
        <w:spacing w:before="120" w:after="120"/>
        <w:ind w:left="142" w:hanging="142"/>
        <w:jc w:val="both"/>
        <w:rPr>
          <w:rFonts w:asciiTheme="minorHAnsi" w:hAnsiTheme="minorHAnsi" w:cstheme="minorHAnsi"/>
          <w:color w:val="000000" w:themeColor="text1"/>
          <w:szCs w:val="24"/>
        </w:rPr>
      </w:pPr>
      <w:r w:rsidRPr="001D28A6">
        <w:rPr>
          <w:rFonts w:ascii="Calibri Light" w:hAnsi="Calibri Light" w:cs="Calibri Light"/>
          <w:color w:val="000000"/>
        </w:rPr>
        <w:t xml:space="preserve"> </w:t>
      </w:r>
      <w:r w:rsidR="003346F1">
        <w:rPr>
          <w:rFonts w:ascii="Calibri Light" w:hAnsi="Calibri Light" w:cs="Calibri Light"/>
          <w:color w:val="000000"/>
        </w:rPr>
        <w:t xml:space="preserve">  </w:t>
      </w:r>
      <w:r w:rsidR="00F937C9" w:rsidRPr="001D28A6">
        <w:rPr>
          <w:rFonts w:ascii="Calibri Light" w:hAnsi="Calibri Light" w:cs="Calibri Light"/>
          <w:color w:val="000000"/>
        </w:rPr>
        <w:t>The</w:t>
      </w:r>
      <w:r w:rsidRPr="001D28A6">
        <w:rPr>
          <w:rFonts w:ascii="Calibri Light" w:hAnsi="Calibri Light" w:cs="Calibri Light"/>
          <w:color w:val="000000"/>
        </w:rPr>
        <w:t xml:space="preserve"> project consists of activities grouped into</w:t>
      </w:r>
      <w:r w:rsidR="00F93D5B">
        <w:rPr>
          <w:rFonts w:ascii="Calibri Light" w:hAnsi="Calibri Light" w:cs="Calibri Light"/>
          <w:color w:val="000000"/>
        </w:rPr>
        <w:t xml:space="preserve"> </w:t>
      </w:r>
      <w:r w:rsidR="005955C4">
        <w:rPr>
          <w:rFonts w:ascii="Calibri Light" w:hAnsi="Calibri Light" w:cs="Calibri Light"/>
          <w:color w:val="000000"/>
        </w:rPr>
        <w:t xml:space="preserve">a </w:t>
      </w:r>
      <w:r w:rsidR="005955C4" w:rsidRPr="005A1848">
        <w:rPr>
          <w:rFonts w:ascii="Calibri Light" w:hAnsi="Calibri Light" w:cs="Calibri Light"/>
          <w:b/>
          <w:bCs/>
          <w:color w:val="000000"/>
        </w:rPr>
        <w:t>single</w:t>
      </w:r>
      <w:r w:rsidR="00771DA9" w:rsidRPr="001D28A6">
        <w:rPr>
          <w:rFonts w:ascii="Calibri Light" w:hAnsi="Calibri Light" w:cs="Calibri Light"/>
          <w:color w:val="000000"/>
        </w:rPr>
        <w:t xml:space="preserve"> </w:t>
      </w:r>
      <w:r w:rsidRPr="001D28A6">
        <w:rPr>
          <w:rFonts w:ascii="Calibri Light" w:hAnsi="Calibri Light" w:cs="Calibri Light"/>
          <w:b/>
          <w:bCs/>
          <w:color w:val="000000"/>
        </w:rPr>
        <w:t>work package</w:t>
      </w:r>
      <w:r w:rsidR="00953824" w:rsidRPr="001D28A6">
        <w:rPr>
          <w:rFonts w:ascii="Calibri Light" w:hAnsi="Calibri Light" w:cs="Calibri Light"/>
          <w:color w:val="000000"/>
        </w:rPr>
        <w:t xml:space="preserve"> with the aim of achieving project outputs</w:t>
      </w:r>
      <w:r w:rsidRPr="001D28A6">
        <w:rPr>
          <w:rFonts w:ascii="Calibri Light" w:hAnsi="Calibri Light" w:cs="Calibri Light"/>
          <w:color w:val="000000"/>
        </w:rPr>
        <w:t>.</w:t>
      </w:r>
      <w:r w:rsidR="00AE731B">
        <w:rPr>
          <w:rFonts w:ascii="Calibri Light" w:hAnsi="Calibri Light" w:cs="Calibri Light"/>
          <w:color w:val="000000"/>
        </w:rPr>
        <w:t xml:space="preserve"> </w:t>
      </w:r>
    </w:p>
    <w:p w14:paraId="2AAF024A" w14:textId="022DD343" w:rsidR="00953824" w:rsidRPr="001D28A6" w:rsidRDefault="00CE2373" w:rsidP="002B2BC0">
      <w:pPr>
        <w:pStyle w:val="ListParagraph"/>
        <w:ind w:left="142"/>
        <w:jc w:val="both"/>
        <w:rPr>
          <w:rFonts w:ascii="Calibri Light" w:hAnsi="Calibri Light" w:cs="Calibri Light"/>
          <w:color w:val="000000"/>
        </w:rPr>
      </w:pPr>
      <w:r w:rsidRPr="001D28A6">
        <w:rPr>
          <w:rFonts w:ascii="Calibri Light" w:hAnsi="Calibri Light" w:cs="Calibri Light"/>
          <w:color w:val="000000"/>
        </w:rPr>
        <w:t xml:space="preserve"> </w:t>
      </w:r>
    </w:p>
    <w:p w14:paraId="16F790E0" w14:textId="77777777" w:rsidR="00953824" w:rsidRPr="001D28A6" w:rsidRDefault="00CE2373" w:rsidP="002B2BC0">
      <w:pPr>
        <w:pStyle w:val="ListParagraph"/>
        <w:ind w:left="142"/>
        <w:jc w:val="both"/>
        <w:rPr>
          <w:rFonts w:ascii="Calibri Light" w:hAnsi="Calibri Light" w:cs="Calibri Light"/>
          <w:color w:val="000000"/>
        </w:rPr>
      </w:pPr>
      <w:r w:rsidRPr="001D28A6">
        <w:rPr>
          <w:rFonts w:ascii="Calibri Light" w:hAnsi="Calibri Light" w:cs="Calibri Light"/>
          <w:b/>
          <w:bCs/>
          <w:color w:val="000000"/>
        </w:rPr>
        <w:t>An activity</w:t>
      </w:r>
      <w:r w:rsidRPr="001D28A6">
        <w:rPr>
          <w:rFonts w:ascii="Calibri Light" w:hAnsi="Calibri Light" w:cs="Calibri Light"/>
          <w:color w:val="000000"/>
        </w:rPr>
        <w:t xml:space="preserve"> should be understood as a group of actions leading to the achievement of the deliverables, project outputs and project results. In describing the </w:t>
      </w:r>
      <w:r w:rsidR="00953824" w:rsidRPr="001D28A6">
        <w:rPr>
          <w:rFonts w:ascii="Calibri Light" w:hAnsi="Calibri Light" w:cs="Calibri Light"/>
          <w:color w:val="000000"/>
        </w:rPr>
        <w:t>activities,</w:t>
      </w:r>
      <w:r w:rsidRPr="001D28A6">
        <w:rPr>
          <w:rFonts w:ascii="Calibri Light" w:hAnsi="Calibri Light" w:cs="Calibri Light"/>
          <w:color w:val="000000"/>
        </w:rPr>
        <w:t xml:space="preserve"> it is important to describe also the role of the partners inv</w:t>
      </w:r>
      <w:r w:rsidR="00953824" w:rsidRPr="001D28A6">
        <w:rPr>
          <w:rFonts w:ascii="Calibri Light" w:hAnsi="Calibri Light" w:cs="Calibri Light"/>
          <w:color w:val="000000"/>
        </w:rPr>
        <w:t xml:space="preserve">olved in that specific activity. Each activity can lead to none, one or several deliverables. </w:t>
      </w:r>
    </w:p>
    <w:p w14:paraId="327D997F" w14:textId="77777777" w:rsidR="00F272F7" w:rsidRPr="001D28A6" w:rsidRDefault="00953824" w:rsidP="00E07ED0">
      <w:pPr>
        <w:pStyle w:val="ListParagraph"/>
        <w:ind w:left="142"/>
        <w:jc w:val="both"/>
        <w:rPr>
          <w:rFonts w:ascii="Calibri Light" w:hAnsi="Calibri Light" w:cs="Calibri Light"/>
          <w:color w:val="000000"/>
        </w:rPr>
      </w:pPr>
      <w:r w:rsidRPr="001D28A6">
        <w:rPr>
          <w:rFonts w:ascii="Calibri Light" w:hAnsi="Calibri Light" w:cs="Calibri Light"/>
          <w:b/>
          <w:bCs/>
          <w:color w:val="000000"/>
        </w:rPr>
        <w:t>A deliverable</w:t>
      </w:r>
      <w:r w:rsidRPr="001D28A6">
        <w:rPr>
          <w:rFonts w:ascii="Calibri Light" w:hAnsi="Calibri Light" w:cs="Calibri Light"/>
          <w:color w:val="000000"/>
        </w:rPr>
        <w:t xml:space="preserve"> is the physical evidence of what has been produced through an activity or as the physical evidence/support of the output that was produced through an activity.</w:t>
      </w:r>
    </w:p>
    <w:p w14:paraId="177678DA" w14:textId="77777777" w:rsidR="00F272F7" w:rsidRPr="001D28A6" w:rsidRDefault="00F272F7" w:rsidP="002B2BC0">
      <w:pPr>
        <w:pStyle w:val="ListParagraph"/>
        <w:ind w:left="142"/>
        <w:jc w:val="both"/>
        <w:rPr>
          <w:rFonts w:ascii="Calibri Light" w:hAnsi="Calibri Light" w:cs="Calibri Light"/>
          <w:color w:val="000000"/>
        </w:rPr>
      </w:pPr>
    </w:p>
    <w:p w14:paraId="37070343" w14:textId="77777777" w:rsidR="00953824" w:rsidRPr="001D28A6" w:rsidRDefault="002B2BC0" w:rsidP="002B2BC0">
      <w:pPr>
        <w:pStyle w:val="ListParagraph"/>
        <w:ind w:left="142"/>
        <w:jc w:val="both"/>
        <w:rPr>
          <w:rFonts w:ascii="Calibri Light" w:hAnsi="Calibri Light" w:cs="Calibri Light"/>
          <w:color w:val="000000"/>
        </w:rPr>
      </w:pPr>
      <w:r w:rsidRPr="001D28A6">
        <w:rPr>
          <w:rFonts w:ascii="Calibri Light" w:hAnsi="Calibri Light" w:cs="Calibri Light"/>
          <w:color w:val="000000"/>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2314E06E" w14:textId="77777777" w:rsidR="009324CB" w:rsidRPr="001D28A6" w:rsidRDefault="009324CB" w:rsidP="002B2BC0">
      <w:pPr>
        <w:pStyle w:val="ListParagraph"/>
        <w:ind w:left="142"/>
        <w:jc w:val="both"/>
        <w:rPr>
          <w:rFonts w:ascii="Calibri Light" w:hAnsi="Calibri Light" w:cs="Calibri Light"/>
          <w:color w:val="003399"/>
        </w:rPr>
      </w:pPr>
    </w:p>
    <w:p w14:paraId="72F2B38D" w14:textId="46CC6502" w:rsidR="002B2BC0" w:rsidRPr="001D28A6" w:rsidRDefault="00D209BD" w:rsidP="009324CB">
      <w:pPr>
        <w:pStyle w:val="ListParagraph"/>
        <w:ind w:left="142"/>
        <w:jc w:val="center"/>
        <w:rPr>
          <w:rFonts w:ascii="Calibri Light" w:hAnsi="Calibri Light" w:cs="Calibri Light"/>
          <w:color w:val="003399"/>
        </w:rPr>
      </w:pPr>
      <w:r w:rsidRPr="001D28A6">
        <w:rPr>
          <w:rFonts w:ascii="Calibri Light" w:hAnsi="Calibri Light" w:cs="Calibri Light"/>
          <w:noProof/>
          <w:color w:val="003399"/>
        </w:rPr>
        <w:lastRenderedPageBreak/>
        <w:drawing>
          <wp:inline distT="0" distB="0" distL="0" distR="0" wp14:anchorId="45529AFA" wp14:editId="2107E441">
            <wp:extent cx="4964430" cy="37953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4430" cy="3795395"/>
                    </a:xfrm>
                    <a:prstGeom prst="rect">
                      <a:avLst/>
                    </a:prstGeom>
                    <a:noFill/>
                  </pic:spPr>
                </pic:pic>
              </a:graphicData>
            </a:graphic>
          </wp:inline>
        </w:drawing>
      </w:r>
    </w:p>
    <w:p w14:paraId="63DF0F06" w14:textId="77777777" w:rsidR="00F272F7" w:rsidRPr="001D28A6" w:rsidRDefault="00F272F7" w:rsidP="00771DA9">
      <w:pPr>
        <w:pStyle w:val="ListParagraph"/>
        <w:ind w:left="0"/>
        <w:rPr>
          <w:rFonts w:ascii="Calibri Light" w:hAnsi="Calibri Light" w:cs="Calibri Light"/>
          <w:color w:val="003399"/>
        </w:rPr>
      </w:pPr>
    </w:p>
    <w:p w14:paraId="7F503B1C" w14:textId="77777777" w:rsidR="00126BDF" w:rsidRPr="001D28A6" w:rsidRDefault="00126BDF" w:rsidP="00771DA9">
      <w:pPr>
        <w:pStyle w:val="ListParagraph"/>
        <w:ind w:left="0"/>
        <w:jc w:val="both"/>
        <w:rPr>
          <w:rFonts w:ascii="Calibri Light" w:hAnsi="Calibri Light" w:cs="Calibri Light"/>
          <w:color w:val="003399"/>
        </w:rPr>
      </w:pPr>
    </w:p>
    <w:p w14:paraId="43F88A85" w14:textId="2A6A7963" w:rsidR="00327DF9" w:rsidRPr="001D28A6" w:rsidRDefault="00126BDF" w:rsidP="00771DA9">
      <w:pPr>
        <w:pStyle w:val="ListParagraph"/>
        <w:ind w:left="0"/>
        <w:jc w:val="both"/>
        <w:rPr>
          <w:rFonts w:ascii="Calibri Light" w:hAnsi="Calibri Light" w:cs="Calibri Light"/>
          <w:color w:val="000000"/>
        </w:rPr>
      </w:pPr>
      <w:r w:rsidRPr="001D28A6">
        <w:rPr>
          <w:rFonts w:ascii="Calibri Light" w:hAnsi="Calibri Light" w:cs="Calibri Light"/>
          <w:color w:val="000000"/>
        </w:rPr>
        <w:t xml:space="preserve">The </w:t>
      </w:r>
      <w:r w:rsidRPr="005A1848">
        <w:rPr>
          <w:rFonts w:ascii="Calibri Light" w:hAnsi="Calibri Light" w:cs="Calibri Light"/>
          <w:b/>
          <w:bCs/>
          <w:color w:val="000000"/>
        </w:rPr>
        <w:t>single</w:t>
      </w:r>
      <w:r w:rsidR="00F93D5B" w:rsidRPr="005A1848">
        <w:rPr>
          <w:rFonts w:ascii="Calibri Light" w:hAnsi="Calibri Light" w:cs="Calibri Light"/>
          <w:b/>
          <w:bCs/>
          <w:color w:val="000000"/>
        </w:rPr>
        <w:t xml:space="preserve"> </w:t>
      </w:r>
      <w:r w:rsidRPr="005A1848">
        <w:rPr>
          <w:rFonts w:ascii="Calibri Light" w:hAnsi="Calibri Light" w:cs="Calibri Light"/>
          <w:b/>
          <w:bCs/>
          <w:color w:val="000000"/>
        </w:rPr>
        <w:t>work package</w:t>
      </w:r>
      <w:r w:rsidRPr="001D28A6">
        <w:rPr>
          <w:rFonts w:ascii="Calibri Light" w:hAnsi="Calibri Light" w:cs="Calibri Light"/>
          <w:color w:val="000000"/>
        </w:rPr>
        <w:t xml:space="preserve"> will include</w:t>
      </w:r>
      <w:r w:rsidR="00327DF9" w:rsidRPr="001D28A6">
        <w:rPr>
          <w:rFonts w:ascii="Calibri Light" w:hAnsi="Calibri Light" w:cs="Calibri Light"/>
          <w:color w:val="000000"/>
        </w:rPr>
        <w:t xml:space="preserve"> the c</w:t>
      </w:r>
      <w:r w:rsidR="00902610" w:rsidRPr="001D28A6">
        <w:rPr>
          <w:rFonts w:ascii="Calibri Light" w:hAnsi="Calibri Light" w:cs="Calibri Light"/>
          <w:color w:val="000000"/>
        </w:rPr>
        <w:t>ommunication activities</w:t>
      </w:r>
      <w:r w:rsidRPr="001D28A6">
        <w:rPr>
          <w:rFonts w:ascii="Calibri Light" w:hAnsi="Calibri Light" w:cs="Calibri Light"/>
          <w:color w:val="000000"/>
        </w:rPr>
        <w:t xml:space="preserve"> </w:t>
      </w:r>
      <w:r w:rsidR="00414EA4">
        <w:rPr>
          <w:rFonts w:ascii="Calibri Light" w:hAnsi="Calibri Light" w:cs="Calibri Light"/>
          <w:color w:val="000000"/>
        </w:rPr>
        <w:t xml:space="preserve">which </w:t>
      </w:r>
      <w:r w:rsidR="00327DF9" w:rsidRPr="001D28A6">
        <w:rPr>
          <w:rFonts w:ascii="Calibri Light" w:hAnsi="Calibri Light" w:cs="Calibri Light"/>
          <w:color w:val="000000"/>
        </w:rPr>
        <w:t xml:space="preserve">will be embedded and detailed in </w:t>
      </w:r>
      <w:r w:rsidR="00E64EB7">
        <w:rPr>
          <w:rFonts w:ascii="Calibri Light" w:hAnsi="Calibri Light" w:cs="Calibri Light"/>
          <w:color w:val="000000"/>
        </w:rPr>
        <w:t>the corresponding</w:t>
      </w:r>
      <w:r w:rsidR="00327DF9" w:rsidRPr="001D28A6">
        <w:rPr>
          <w:rFonts w:ascii="Calibri Light" w:hAnsi="Calibri Light" w:cs="Calibri Light"/>
          <w:color w:val="000000"/>
        </w:rPr>
        <w:t xml:space="preserve"> section</w:t>
      </w:r>
      <w:r w:rsidR="00F937C9" w:rsidRPr="001D28A6">
        <w:rPr>
          <w:rFonts w:ascii="Calibri Light" w:hAnsi="Calibri Light" w:cs="Calibri Light"/>
          <w:color w:val="000000"/>
        </w:rPr>
        <w:t xml:space="preserve"> of the work package</w:t>
      </w:r>
      <w:r w:rsidR="00327DF9" w:rsidRPr="001D28A6">
        <w:rPr>
          <w:rFonts w:ascii="Calibri Light" w:hAnsi="Calibri Light" w:cs="Calibri Light"/>
          <w:color w:val="000000"/>
        </w:rPr>
        <w:t xml:space="preserve">, </w:t>
      </w:r>
      <w:r w:rsidR="00F937C9" w:rsidRPr="001D28A6">
        <w:rPr>
          <w:rFonts w:ascii="Calibri Light" w:hAnsi="Calibri Light" w:cs="Calibri Light"/>
          <w:color w:val="000000"/>
        </w:rPr>
        <w:t>as</w:t>
      </w:r>
      <w:r w:rsidR="00327DF9" w:rsidRPr="001D28A6">
        <w:rPr>
          <w:rFonts w:ascii="Calibri Light" w:hAnsi="Calibri Light" w:cs="Calibri Light"/>
          <w:color w:val="000000"/>
        </w:rPr>
        <w:t xml:space="preserve"> needed. </w:t>
      </w:r>
    </w:p>
    <w:p w14:paraId="30E6F924" w14:textId="7E48502D" w:rsidR="001F7410" w:rsidRDefault="00327DF9" w:rsidP="009E78F6">
      <w:pPr>
        <w:pStyle w:val="ListParagraph"/>
        <w:ind w:left="0"/>
        <w:jc w:val="both"/>
        <w:rPr>
          <w:rFonts w:ascii="Calibri Light" w:hAnsi="Calibri Light" w:cs="Calibri Light"/>
          <w:color w:val="000000"/>
        </w:rPr>
      </w:pPr>
      <w:r w:rsidRPr="001D28A6">
        <w:rPr>
          <w:rFonts w:ascii="Calibri Light" w:hAnsi="Calibri Light" w:cs="Calibri Light"/>
          <w:color w:val="000000"/>
        </w:rPr>
        <w:t xml:space="preserve">Please note than the description of the project management does not represent a separate work package </w:t>
      </w:r>
      <w:r w:rsidR="00F937C9" w:rsidRPr="001D28A6">
        <w:rPr>
          <w:rFonts w:ascii="Calibri Light" w:hAnsi="Calibri Light" w:cs="Calibri Light"/>
          <w:color w:val="000000"/>
        </w:rPr>
        <w:t xml:space="preserve">and </w:t>
      </w:r>
      <w:r w:rsidR="009E78F6" w:rsidRPr="001D28A6">
        <w:rPr>
          <w:rFonts w:ascii="Calibri Light" w:hAnsi="Calibri Light" w:cs="Calibri Light"/>
          <w:color w:val="000000"/>
        </w:rPr>
        <w:t>this information</w:t>
      </w:r>
      <w:r w:rsidR="00F937C9" w:rsidRPr="001D28A6">
        <w:rPr>
          <w:rFonts w:ascii="Calibri Light" w:hAnsi="Calibri Light" w:cs="Calibri Light"/>
          <w:color w:val="000000"/>
        </w:rPr>
        <w:t xml:space="preserve"> </w:t>
      </w:r>
      <w:r w:rsidRPr="001D28A6">
        <w:rPr>
          <w:rFonts w:ascii="Calibri Light" w:hAnsi="Calibri Light" w:cs="Calibri Light"/>
          <w:color w:val="000000"/>
        </w:rPr>
        <w:t xml:space="preserve">will be provided in section C7 of the </w:t>
      </w:r>
      <w:r w:rsidR="00F937C9" w:rsidRPr="001D28A6">
        <w:rPr>
          <w:rFonts w:ascii="Calibri Light" w:hAnsi="Calibri Light" w:cs="Calibri Light"/>
          <w:color w:val="000000"/>
        </w:rPr>
        <w:t>A</w:t>
      </w:r>
      <w:r w:rsidRPr="001D28A6">
        <w:rPr>
          <w:rFonts w:ascii="Calibri Light" w:hAnsi="Calibri Light" w:cs="Calibri Light"/>
          <w:color w:val="000000"/>
        </w:rPr>
        <w:t>pplication form.</w:t>
      </w:r>
    </w:p>
    <w:p w14:paraId="187B25C1" w14:textId="77777777" w:rsidR="005955C4" w:rsidRDefault="005955C4" w:rsidP="005955C4">
      <w:pPr>
        <w:rPr>
          <w:rFonts w:ascii="Calibri Light" w:hAnsi="Calibri Light" w:cs="Calibri Light"/>
          <w:szCs w:val="24"/>
        </w:rPr>
      </w:pPr>
    </w:p>
    <w:p w14:paraId="7B24B5BE" w14:textId="05F4B973" w:rsidR="005955C4" w:rsidRPr="001A2844" w:rsidRDefault="005955C4" w:rsidP="001A2844">
      <w:pPr>
        <w:rPr>
          <w:rFonts w:ascii="Calibri Light" w:hAnsi="Calibri Light" w:cs="Calibri Light"/>
          <w:b/>
          <w:szCs w:val="24"/>
        </w:rPr>
      </w:pPr>
      <w:r w:rsidRPr="001A2844">
        <w:rPr>
          <w:rFonts w:ascii="Calibri Light" w:hAnsi="Calibri Light" w:cs="Calibri Light"/>
          <w:szCs w:val="24"/>
        </w:rPr>
        <w:t xml:space="preserve">Detailed information on how to fill in the Work package is provided in </w:t>
      </w:r>
      <w:proofErr w:type="gramStart"/>
      <w:r w:rsidRPr="001A2844">
        <w:rPr>
          <w:rFonts w:ascii="Calibri Light" w:hAnsi="Calibri Light" w:cs="Calibri Light"/>
          <w:b/>
          <w:szCs w:val="24"/>
        </w:rPr>
        <w:t>Annex  E</w:t>
      </w:r>
      <w:proofErr w:type="gramEnd"/>
      <w:r w:rsidRPr="001A2844">
        <w:rPr>
          <w:rFonts w:ascii="Calibri Light" w:hAnsi="Calibri Light" w:cs="Calibri Light"/>
          <w:b/>
          <w:szCs w:val="24"/>
        </w:rPr>
        <w:t xml:space="preserve"> Guidelines for filling in the Application Form</w:t>
      </w:r>
    </w:p>
    <w:p w14:paraId="3738D286" w14:textId="1DF847FD" w:rsidR="007575F9" w:rsidRDefault="007575F9" w:rsidP="009E78F6">
      <w:pPr>
        <w:pStyle w:val="ListParagraph"/>
        <w:ind w:left="0"/>
        <w:jc w:val="both"/>
        <w:rPr>
          <w:rFonts w:ascii="Calibri Light" w:hAnsi="Calibri Light" w:cs="Calibri Light"/>
          <w:color w:val="000000"/>
        </w:rPr>
      </w:pPr>
    </w:p>
    <w:p w14:paraId="27F0B857" w14:textId="7C490BC3" w:rsidR="007451A0" w:rsidRPr="001D28A6" w:rsidRDefault="00A41CCA" w:rsidP="009E78F6">
      <w:pPr>
        <w:pStyle w:val="Heading3"/>
        <w:numPr>
          <w:ilvl w:val="0"/>
          <w:numId w:val="0"/>
        </w:numPr>
        <w:pBdr>
          <w:bottom w:val="single" w:sz="18" w:space="1" w:color="7030A0"/>
        </w:pBdr>
        <w:rPr>
          <w:rFonts w:ascii="Calibri Light" w:hAnsi="Calibri Light"/>
        </w:rPr>
      </w:pPr>
      <w:bookmarkStart w:id="60" w:name="_Toc194658177"/>
      <w:r w:rsidRPr="001D28A6">
        <w:rPr>
          <w:rFonts w:ascii="Calibri Light" w:hAnsi="Calibri Light"/>
        </w:rPr>
        <w:t>2.4.</w:t>
      </w:r>
      <w:r w:rsidR="00F963D1">
        <w:rPr>
          <w:rFonts w:ascii="Calibri Light" w:hAnsi="Calibri Light"/>
        </w:rPr>
        <w:t>6</w:t>
      </w:r>
      <w:r w:rsidRPr="001D28A6">
        <w:rPr>
          <w:rFonts w:ascii="Calibri Light" w:hAnsi="Calibri Light"/>
        </w:rPr>
        <w:tab/>
        <w:t>Indicative eligible activities</w:t>
      </w:r>
      <w:r w:rsidR="009135CD" w:rsidRPr="001D28A6">
        <w:rPr>
          <w:rFonts w:ascii="Calibri Light" w:hAnsi="Calibri Light"/>
        </w:rPr>
        <w:t xml:space="preserve"> </w:t>
      </w:r>
      <w:r w:rsidR="00F93D5B">
        <w:rPr>
          <w:rFonts w:ascii="Calibri Light" w:hAnsi="Calibri Light"/>
        </w:rPr>
        <w:t>and intervention fields</w:t>
      </w:r>
      <w:bookmarkEnd w:id="60"/>
    </w:p>
    <w:p w14:paraId="4AAD9FF3" w14:textId="4392968B" w:rsidR="00745E75" w:rsidRDefault="00745E75" w:rsidP="00745E75">
      <w:pPr>
        <w:jc w:val="both"/>
        <w:rPr>
          <w:rFonts w:ascii="Calibri Light" w:hAnsi="Calibri Light"/>
          <w:b/>
          <w:lang w:eastAsia="x-none"/>
        </w:rPr>
      </w:pPr>
      <w:r w:rsidRPr="001D28A6">
        <w:rPr>
          <w:rFonts w:ascii="Calibri Light" w:hAnsi="Calibri Light"/>
          <w:b/>
          <w:lang w:eastAsia="x-none"/>
        </w:rPr>
        <w:t xml:space="preserve">Specific objective: </w:t>
      </w:r>
      <w:r w:rsidRPr="00105AAB">
        <w:rPr>
          <w:rFonts w:ascii="Calibri Light" w:hAnsi="Calibri Light"/>
          <w:b/>
          <w:lang w:eastAsia="x-none"/>
        </w:rPr>
        <w:t xml:space="preserve">2.1 </w:t>
      </w:r>
      <w:r w:rsidRPr="00745E75">
        <w:rPr>
          <w:rFonts w:ascii="Calibri Light" w:hAnsi="Calibri Light"/>
          <w:b/>
          <w:lang w:eastAsia="x-none"/>
        </w:rPr>
        <w:t>Improving equal access to inclusive and quality services in education, training and lifelong learning through developing accessible infrastructure, including by fostering resilience for distance and on-line education and training</w:t>
      </w:r>
    </w:p>
    <w:p w14:paraId="615EE8DF" w14:textId="77777777" w:rsidR="00745E75" w:rsidRDefault="00745E75" w:rsidP="00BD1D9F">
      <w:pPr>
        <w:pStyle w:val="ListBullet"/>
        <w:numPr>
          <w:ilvl w:val="0"/>
          <w:numId w:val="0"/>
        </w:numPr>
        <w:spacing w:after="0"/>
        <w:ind w:left="720"/>
        <w:rPr>
          <w:rFonts w:ascii="Calibri Light" w:hAnsi="Calibri Light" w:cs="Calibri Light"/>
          <w:bCs/>
          <w:sz w:val="22"/>
          <w:szCs w:val="22"/>
        </w:rPr>
      </w:pPr>
    </w:p>
    <w:p w14:paraId="7236B6CB" w14:textId="40DD4CAA" w:rsidR="00DD350F" w:rsidRPr="005A1848" w:rsidRDefault="00DD350F" w:rsidP="003F2180">
      <w:pPr>
        <w:pStyle w:val="ListBullet"/>
        <w:numPr>
          <w:ilvl w:val="0"/>
          <w:numId w:val="43"/>
        </w:numPr>
        <w:spacing w:after="0"/>
        <w:rPr>
          <w:rFonts w:asciiTheme="majorHAnsi" w:hAnsiTheme="majorHAnsi" w:cs="Calibri Light"/>
          <w:snapToGrid w:val="0"/>
          <w:color w:val="000000"/>
          <w:lang w:eastAsia="en-US"/>
        </w:rPr>
      </w:pPr>
      <w:r w:rsidRPr="005A1848">
        <w:rPr>
          <w:rFonts w:asciiTheme="majorHAnsi" w:hAnsiTheme="majorHAnsi"/>
        </w:rPr>
        <w:t>Equipment procurement for the educational infrastructure</w:t>
      </w:r>
      <w:r w:rsidRPr="005A1848">
        <w:rPr>
          <w:rFonts w:asciiTheme="majorHAnsi" w:hAnsiTheme="majorHAnsi" w:cs="Calibri Light"/>
          <w:snapToGrid w:val="0"/>
          <w:color w:val="000000"/>
          <w:lang w:eastAsia="en-US"/>
        </w:rPr>
        <w:t xml:space="preserve">, </w:t>
      </w:r>
      <w:r w:rsidRPr="005A1848">
        <w:rPr>
          <w:rFonts w:asciiTheme="majorHAnsi" w:eastAsia="Calibri" w:hAnsiTheme="majorHAnsi" w:cs="Calibri Light"/>
          <w:szCs w:val="24"/>
        </w:rPr>
        <w:t xml:space="preserve">including </w:t>
      </w:r>
      <w:r w:rsidRPr="005A1848">
        <w:rPr>
          <w:rFonts w:asciiTheme="majorHAnsi" w:hAnsiTheme="majorHAnsi"/>
        </w:rPr>
        <w:t>space/land setup services where equipment has to be installed</w:t>
      </w:r>
      <w:r w:rsidR="003A34CA">
        <w:rPr>
          <w:rFonts w:asciiTheme="majorHAnsi" w:hAnsiTheme="majorHAnsi"/>
        </w:rPr>
        <w:t>,</w:t>
      </w:r>
      <w:r w:rsidRPr="005A1848">
        <w:rPr>
          <w:rFonts w:asciiTheme="majorHAnsi" w:hAnsiTheme="majorHAnsi"/>
        </w:rPr>
        <w:t xml:space="preserve"> to provide the necessary material preconditions of a quality educational process and increase the participation in the educational processes, with a strong focus on accessibility for disabled people;</w:t>
      </w:r>
    </w:p>
    <w:p w14:paraId="2B9260A8" w14:textId="6D3F213C" w:rsidR="0030556B"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Investments in hardware and software necessary for the development of digital skills</w:t>
      </w:r>
      <w:r w:rsidR="00DD350F">
        <w:t>.</w:t>
      </w:r>
      <w:r w:rsidR="007D6F44">
        <w:rPr>
          <w:rFonts w:ascii="Calibri Light" w:hAnsi="Calibri Light" w:cs="Calibri Light"/>
          <w:snapToGrid w:val="0"/>
          <w:color w:val="000000"/>
          <w:lang w:eastAsia="en-US"/>
        </w:rPr>
        <w:t xml:space="preserve">; </w:t>
      </w:r>
    </w:p>
    <w:p w14:paraId="2992E393"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joint educational and learning plans and strategies, training and mentorship programmes;</w:t>
      </w:r>
    </w:p>
    <w:p w14:paraId="03315061"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partnerships between training and education institutions and specialized civil society organisations in order to support joint learning and good practice exchange between teachers’/education professionals from both side of the border;</w:t>
      </w:r>
    </w:p>
    <w:p w14:paraId="15E541C7" w14:textId="77777777" w:rsidR="0030556B" w:rsidRPr="00BD1D9F" w:rsidRDefault="0030556B" w:rsidP="003F2180">
      <w:pPr>
        <w:pStyle w:val="ListBullet"/>
        <w:numPr>
          <w:ilvl w:val="0"/>
          <w:numId w:val="43"/>
        </w:numPr>
        <w:spacing w:after="0"/>
        <w:rPr>
          <w:rFonts w:ascii="Calibri Light" w:hAnsi="Calibri Light" w:cs="Calibri Light"/>
          <w:snapToGrid w:val="0"/>
          <w:color w:val="000000"/>
          <w:lang w:eastAsia="en-US"/>
        </w:rPr>
      </w:pPr>
      <w:r w:rsidRPr="00BD1D9F">
        <w:rPr>
          <w:rFonts w:ascii="Calibri Light" w:hAnsi="Calibri Light" w:cs="Calibri Light"/>
          <w:snapToGrid w:val="0"/>
          <w:color w:val="000000"/>
          <w:lang w:eastAsia="en-US"/>
        </w:rPr>
        <w:t>Development of joint initiatives that support adult education and training, including mobility programs;</w:t>
      </w:r>
    </w:p>
    <w:p w14:paraId="0704F24A" w14:textId="4CBEDA88" w:rsidR="00785CD6" w:rsidRDefault="00785CD6">
      <w:pPr>
        <w:rPr>
          <w:rFonts w:ascii="Calibri Light" w:hAnsi="Calibri Light"/>
          <w:b/>
          <w:lang w:eastAsia="x-none"/>
        </w:rPr>
      </w:pPr>
      <w:r>
        <w:rPr>
          <w:rFonts w:ascii="Calibri Light" w:hAnsi="Calibri Light"/>
          <w:b/>
          <w:lang w:eastAsia="x-none"/>
        </w:rPr>
        <w:br w:type="page"/>
      </w:r>
    </w:p>
    <w:p w14:paraId="50D27F3A" w14:textId="77777777" w:rsidR="00F963D1" w:rsidRDefault="00F963D1" w:rsidP="00745E75">
      <w:pPr>
        <w:jc w:val="both"/>
        <w:rPr>
          <w:rFonts w:ascii="Calibri Light" w:hAnsi="Calibri Light"/>
          <w:b/>
          <w:lang w:eastAsia="x-none"/>
        </w:rPr>
      </w:pPr>
    </w:p>
    <w:p w14:paraId="27BAB20E" w14:textId="4D64B660" w:rsidR="00F963D1" w:rsidRPr="002D5530" w:rsidRDefault="00F963D1" w:rsidP="00745E75">
      <w:pPr>
        <w:jc w:val="both"/>
        <w:rPr>
          <w:rFonts w:ascii="Calibri Light" w:hAnsi="Calibri Light"/>
          <w:b/>
          <w:lang w:eastAsia="x-none"/>
        </w:rPr>
      </w:pPr>
      <w:r w:rsidRPr="002D5530">
        <w:rPr>
          <w:rFonts w:ascii="Calibri Light" w:hAnsi="Calibri Light"/>
          <w:b/>
          <w:lang w:eastAsia="x-none"/>
        </w:rPr>
        <w:t xml:space="preserve">Intervention fields </w:t>
      </w:r>
    </w:p>
    <w:p w14:paraId="5847243D"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145 Support for the development of digital skills</w:t>
      </w:r>
    </w:p>
    <w:p w14:paraId="3C462329"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149 Support for primary to secondary education (excluding infrastructure)</w:t>
      </w:r>
    </w:p>
    <w:p w14:paraId="69BF9E0E"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150 Support for tertiary education (excluding infrastructure)</w:t>
      </w:r>
    </w:p>
    <w:p w14:paraId="771F67D5"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151 Support for adult education (excluding infrastructure)</w:t>
      </w:r>
    </w:p>
    <w:p w14:paraId="2BB55639" w14:textId="77777777" w:rsidR="00F963D1" w:rsidRDefault="00F963D1" w:rsidP="00745E75">
      <w:pPr>
        <w:jc w:val="both"/>
        <w:rPr>
          <w:rFonts w:ascii="Trebuchet MS" w:hAnsi="Trebuchet MS"/>
          <w:color w:val="2F5496" w:themeColor="accent1" w:themeShade="BF"/>
        </w:rPr>
      </w:pPr>
    </w:p>
    <w:p w14:paraId="75EFC996" w14:textId="32314898" w:rsidR="00745E75" w:rsidRDefault="002D057D" w:rsidP="00745E75">
      <w:pPr>
        <w:jc w:val="both"/>
        <w:rPr>
          <w:rFonts w:ascii="Calibri Light" w:hAnsi="Calibri Light"/>
          <w:b/>
          <w:lang w:eastAsia="x-none"/>
        </w:rPr>
      </w:pPr>
      <w:r>
        <w:rPr>
          <w:rFonts w:ascii="Calibri Light" w:hAnsi="Calibri Light"/>
          <w:b/>
          <w:lang w:eastAsia="x-none"/>
        </w:rPr>
        <w:t xml:space="preserve">Interreg </w:t>
      </w:r>
      <w:r w:rsidR="00745E75" w:rsidRPr="001D28A6">
        <w:rPr>
          <w:rFonts w:ascii="Calibri Light" w:hAnsi="Calibri Light"/>
          <w:b/>
          <w:lang w:eastAsia="x-none"/>
        </w:rPr>
        <w:t xml:space="preserve">Specific objective: </w:t>
      </w:r>
      <w:r w:rsidR="00745E75">
        <w:rPr>
          <w:rFonts w:ascii="Calibri Light" w:hAnsi="Calibri Light"/>
          <w:b/>
          <w:lang w:eastAsia="x-none"/>
        </w:rPr>
        <w:t>3</w:t>
      </w:r>
      <w:r w:rsidR="00745E75" w:rsidRPr="00105AAB">
        <w:rPr>
          <w:rFonts w:ascii="Calibri Light" w:hAnsi="Calibri Light"/>
          <w:b/>
          <w:lang w:eastAsia="x-none"/>
        </w:rPr>
        <w:t xml:space="preserve">.1 </w:t>
      </w:r>
      <w:r w:rsidR="00745E75" w:rsidRPr="00745E75">
        <w:rPr>
          <w:rFonts w:ascii="Calibri Light" w:hAnsi="Calibri Light"/>
          <w:b/>
          <w:lang w:eastAsia="x-none"/>
        </w:rPr>
        <w:t>Enhance efficient public administration by promoting legal and administrative cooperation and cooperation between citizens, civil society actors and institutions, in particular, with a view to resolving legal, capacity and other obstacles in the border region</w:t>
      </w:r>
    </w:p>
    <w:p w14:paraId="6E6E4D65" w14:textId="77777777" w:rsidR="001872A8" w:rsidRPr="00095CAB" w:rsidRDefault="001872A8" w:rsidP="00BD1D9F">
      <w:pPr>
        <w:pStyle w:val="ListBullet"/>
        <w:numPr>
          <w:ilvl w:val="0"/>
          <w:numId w:val="0"/>
        </w:numPr>
        <w:spacing w:after="0" w:line="276" w:lineRule="auto"/>
        <w:ind w:left="720"/>
        <w:rPr>
          <w:rFonts w:ascii="Calibri Light" w:eastAsia="Calibri" w:hAnsi="Calibri Light" w:cs="Calibri Light"/>
          <w:bCs/>
          <w:sz w:val="22"/>
          <w:szCs w:val="22"/>
          <w:lang w:val="en-US" w:eastAsia="en-US"/>
        </w:rPr>
      </w:pPr>
    </w:p>
    <w:p w14:paraId="6DEAF88D" w14:textId="5614CAE6" w:rsidR="001872A8" w:rsidRPr="003346F1" w:rsidRDefault="001872A8" w:rsidP="003346F1">
      <w:pPr>
        <w:pStyle w:val="ListBullet"/>
        <w:numPr>
          <w:ilvl w:val="0"/>
          <w:numId w:val="43"/>
        </w:numPr>
        <w:spacing w:after="0"/>
        <w:rPr>
          <w:rFonts w:ascii="Calibri Light" w:hAnsi="Calibri Light" w:cs="Calibri Light"/>
          <w:snapToGrid w:val="0"/>
          <w:color w:val="000000"/>
          <w:lang w:eastAsia="en-US"/>
        </w:rPr>
      </w:pPr>
      <w:r w:rsidRPr="003346F1">
        <w:rPr>
          <w:rFonts w:ascii="Calibri Light" w:hAnsi="Calibri Light" w:cs="Calibri Light"/>
          <w:snapToGrid w:val="0"/>
          <w:color w:val="000000"/>
          <w:lang w:eastAsia="en-US"/>
        </w:rPr>
        <w:t xml:space="preserve">Development and implementation of measures for strengthening of institutional capacities of public </w:t>
      </w:r>
      <w:proofErr w:type="gramStart"/>
      <w:r w:rsidRPr="003346F1">
        <w:rPr>
          <w:rFonts w:ascii="Calibri Light" w:hAnsi="Calibri Light" w:cs="Calibri Light"/>
          <w:snapToGrid w:val="0"/>
          <w:color w:val="000000"/>
          <w:lang w:eastAsia="en-US"/>
        </w:rPr>
        <w:t>authorities</w:t>
      </w:r>
      <w:r w:rsidR="007D6F44" w:rsidRPr="003346F1">
        <w:rPr>
          <w:rFonts w:ascii="Calibri Light" w:hAnsi="Calibri Light" w:cs="Calibri Light"/>
          <w:snapToGrid w:val="0"/>
          <w:color w:val="000000"/>
          <w:lang w:eastAsia="en-US"/>
        </w:rPr>
        <w:t xml:space="preserve"> ,</w:t>
      </w:r>
      <w:proofErr w:type="gramEnd"/>
      <w:r w:rsidR="007D6F44" w:rsidRPr="003346F1">
        <w:rPr>
          <w:rFonts w:ascii="Calibri Light" w:hAnsi="Calibri Light" w:cs="Calibri Light"/>
          <w:snapToGrid w:val="0"/>
          <w:color w:val="000000"/>
          <w:lang w:eastAsia="en-US"/>
        </w:rPr>
        <w:t xml:space="preserve"> including space/land setup services where the equipment will be installed, if the case may be; </w:t>
      </w:r>
    </w:p>
    <w:p w14:paraId="73D581CD" w14:textId="77777777" w:rsidR="001872A8" w:rsidRPr="00BD1D9F" w:rsidRDefault="001872A8" w:rsidP="003F2180">
      <w:pPr>
        <w:pStyle w:val="ListBullet"/>
        <w:numPr>
          <w:ilvl w:val="0"/>
          <w:numId w:val="43"/>
        </w:numPr>
        <w:spacing w:after="0"/>
        <w:rPr>
          <w:rFonts w:ascii="Calibri Light" w:hAnsi="Calibri Light" w:cs="Calibri Light"/>
          <w:color w:val="000000"/>
        </w:rPr>
      </w:pPr>
      <w:r w:rsidRPr="00BD1D9F">
        <w:rPr>
          <w:rFonts w:ascii="Calibri Light" w:hAnsi="Calibri Light" w:cs="Calibri Light"/>
          <w:snapToGrid w:val="0"/>
          <w:color w:val="000000"/>
          <w:lang w:eastAsia="en-US"/>
        </w:rPr>
        <w:t xml:space="preserve">Sharing experiences, joint preparing of guidelines and procedures for improving assessment, prevention, preparedness and response in case of pandemics, emerging infectious diseases or </w:t>
      </w:r>
      <w:proofErr w:type="gramStart"/>
      <w:r w:rsidRPr="00BD1D9F">
        <w:rPr>
          <w:rFonts w:ascii="Calibri Light" w:hAnsi="Calibri Light" w:cs="Calibri Light"/>
          <w:snapToGrid w:val="0"/>
          <w:color w:val="000000"/>
          <w:lang w:eastAsia="en-US"/>
        </w:rPr>
        <w:t>other</w:t>
      </w:r>
      <w:proofErr w:type="gramEnd"/>
      <w:r w:rsidRPr="00BD1D9F">
        <w:rPr>
          <w:rFonts w:ascii="Calibri Light" w:hAnsi="Calibri Light" w:cs="Calibri Light"/>
          <w:snapToGrid w:val="0"/>
          <w:color w:val="000000"/>
          <w:lang w:eastAsia="en-US"/>
        </w:rPr>
        <w:t xml:space="preserve"> unforeseen crisis;</w:t>
      </w:r>
    </w:p>
    <w:p w14:paraId="60E18BDC" w14:textId="2BAA6228" w:rsidR="001872A8" w:rsidRPr="00BD1D9F" w:rsidRDefault="001872A8" w:rsidP="003F2180">
      <w:pPr>
        <w:pStyle w:val="ListBullet"/>
        <w:numPr>
          <w:ilvl w:val="0"/>
          <w:numId w:val="43"/>
        </w:numPr>
        <w:spacing w:after="0"/>
        <w:rPr>
          <w:rFonts w:ascii="Calibri Light" w:hAnsi="Calibri Light" w:cs="Calibri Light"/>
          <w:color w:val="000000"/>
        </w:rPr>
      </w:pPr>
      <w:r w:rsidRPr="00BD1D9F">
        <w:rPr>
          <w:rFonts w:ascii="Calibri Light" w:hAnsi="Calibri Light" w:cs="Calibri Light"/>
          <w:snapToGrid w:val="0"/>
          <w:color w:val="000000"/>
          <w:lang w:eastAsia="en-US"/>
        </w:rPr>
        <w:t xml:space="preserve">Developing common policies and strategies for ensuring an effective border mobility, including </w:t>
      </w:r>
      <w:r w:rsidR="00D53672">
        <w:rPr>
          <w:rFonts w:ascii="Calibri Light" w:hAnsi="Calibri Light" w:cs="Calibri Light"/>
          <w:snapToGrid w:val="0"/>
          <w:color w:val="000000"/>
          <w:lang w:eastAsia="en-US"/>
        </w:rPr>
        <w:t xml:space="preserve">migration and </w:t>
      </w:r>
      <w:r w:rsidRPr="00BD1D9F">
        <w:rPr>
          <w:rFonts w:ascii="Calibri Light" w:hAnsi="Calibri Light" w:cs="Calibri Light"/>
          <w:snapToGrid w:val="0"/>
          <w:color w:val="000000"/>
          <w:lang w:eastAsia="en-US"/>
        </w:rPr>
        <w:t>coordination of cross-border transport development plans</w:t>
      </w:r>
    </w:p>
    <w:p w14:paraId="4DE113A0" w14:textId="267B0797" w:rsidR="003346F1" w:rsidRPr="003346F1" w:rsidRDefault="001872A8" w:rsidP="003346F1">
      <w:pPr>
        <w:pStyle w:val="ListBullet"/>
        <w:numPr>
          <w:ilvl w:val="0"/>
          <w:numId w:val="43"/>
        </w:numPr>
        <w:spacing w:after="0"/>
        <w:rPr>
          <w:rFonts w:ascii="Calibri Light" w:hAnsi="Calibri Light" w:cs="Calibri Light"/>
          <w:snapToGrid w:val="0"/>
          <w:color w:val="000000"/>
          <w:lang w:eastAsia="en-US"/>
        </w:rPr>
      </w:pPr>
      <w:r w:rsidRPr="003346F1">
        <w:rPr>
          <w:rFonts w:ascii="Calibri Light" w:hAnsi="Calibri Light" w:cs="Calibri Light"/>
          <w:snapToGrid w:val="0"/>
          <w:color w:val="000000"/>
          <w:lang w:eastAsia="en-US"/>
        </w:rPr>
        <w:t>Investments in equipment for effective border mobility</w:t>
      </w:r>
      <w:r w:rsidR="00D53672" w:rsidRPr="003346F1">
        <w:rPr>
          <w:rFonts w:ascii="Calibri Light" w:hAnsi="Calibri Light" w:cs="Calibri Light"/>
          <w:snapToGrid w:val="0"/>
          <w:color w:val="000000"/>
          <w:lang w:eastAsia="en-US"/>
        </w:rPr>
        <w:t xml:space="preserve"> </w:t>
      </w:r>
      <w:r w:rsidR="007D6F44" w:rsidRPr="003346F1">
        <w:rPr>
          <w:rFonts w:ascii="Calibri Light" w:hAnsi="Calibri Light" w:cs="Calibri Light"/>
          <w:snapToGrid w:val="0"/>
          <w:color w:val="000000"/>
          <w:lang w:eastAsia="en-US"/>
        </w:rPr>
        <w:t>for goods and persons, including space/land setup services where the equipment will be installed;</w:t>
      </w:r>
    </w:p>
    <w:p w14:paraId="117E9B08" w14:textId="668D13AA" w:rsidR="001872A8" w:rsidRPr="003346F1" w:rsidRDefault="001872A8" w:rsidP="003346F1">
      <w:pPr>
        <w:pStyle w:val="ListBullet"/>
        <w:numPr>
          <w:ilvl w:val="0"/>
          <w:numId w:val="43"/>
        </w:numPr>
        <w:spacing w:after="0"/>
        <w:rPr>
          <w:rFonts w:ascii="Calibri Light" w:hAnsi="Calibri Light" w:cs="Calibri Light"/>
          <w:snapToGrid w:val="0"/>
          <w:color w:val="000000"/>
          <w:lang w:eastAsia="en-US"/>
        </w:rPr>
      </w:pPr>
      <w:r w:rsidRPr="003346F1">
        <w:rPr>
          <w:rFonts w:ascii="Calibri Light" w:hAnsi="Calibri Light" w:cs="Calibri Light"/>
          <w:snapToGrid w:val="0"/>
          <w:color w:val="000000"/>
          <w:lang w:eastAsia="en-US"/>
        </w:rPr>
        <w:t>Joint actions to enhance efficient public administration, cooperation between citizens, civil society and institutions, by investing in state-of-the-art methods, technologies, procedures etc.</w:t>
      </w:r>
      <w:r w:rsidR="007D6F44" w:rsidRPr="003346F1">
        <w:rPr>
          <w:rFonts w:ascii="Calibri Light" w:hAnsi="Calibri Light" w:cs="Calibri Light"/>
          <w:snapToGrid w:val="0"/>
          <w:color w:val="000000"/>
          <w:lang w:eastAsia="en-US"/>
        </w:rPr>
        <w:t>, including space/land setup services where the equipment will be installed, if the case may be</w:t>
      </w:r>
    </w:p>
    <w:p w14:paraId="3F9E850B" w14:textId="70061104" w:rsidR="00A41CCA" w:rsidRPr="002D5530" w:rsidRDefault="00F963D1" w:rsidP="002D5530">
      <w:pPr>
        <w:jc w:val="both"/>
        <w:rPr>
          <w:rFonts w:ascii="Calibri Light" w:hAnsi="Calibri Light"/>
          <w:b/>
          <w:lang w:eastAsia="x-none"/>
        </w:rPr>
      </w:pPr>
      <w:r w:rsidRPr="002D5530">
        <w:rPr>
          <w:rFonts w:ascii="Calibri Light" w:hAnsi="Calibri Light"/>
          <w:b/>
          <w:lang w:eastAsia="x-none"/>
        </w:rPr>
        <w:t>Intervention fields</w:t>
      </w:r>
    </w:p>
    <w:p w14:paraId="250C1829" w14:textId="77777777" w:rsidR="00F963D1" w:rsidRPr="002D5530" w:rsidRDefault="00F963D1" w:rsidP="00F963D1">
      <w:pPr>
        <w:spacing w:line="276" w:lineRule="auto"/>
        <w:rPr>
          <w:rFonts w:ascii="Calibri Light" w:eastAsia="Calibri" w:hAnsi="Calibri Light"/>
        </w:rPr>
      </w:pPr>
      <w:r w:rsidRPr="002D5530">
        <w:rPr>
          <w:rFonts w:ascii="Calibri Light" w:eastAsia="Calibri" w:hAnsi="Calibri Light"/>
        </w:rPr>
        <w:t>171 Enhancing cooperation with partners both within and outside the Member State</w:t>
      </w:r>
    </w:p>
    <w:p w14:paraId="5C07A3B3" w14:textId="77777777" w:rsidR="00F963D1" w:rsidRPr="002D5530" w:rsidRDefault="00F963D1" w:rsidP="002D5530">
      <w:pPr>
        <w:spacing w:line="276" w:lineRule="auto"/>
        <w:rPr>
          <w:rFonts w:ascii="Calibri Light" w:eastAsia="Calibri" w:hAnsi="Calibri Light"/>
        </w:rPr>
      </w:pPr>
      <w:r w:rsidRPr="002D5530">
        <w:rPr>
          <w:rFonts w:ascii="Calibri Light" w:eastAsia="Calibri" w:hAnsi="Calibri Light"/>
        </w:rPr>
        <w:t>174 Interreg: border crossing management and mobility and migration management</w:t>
      </w:r>
    </w:p>
    <w:p w14:paraId="3F62D34F" w14:textId="77777777" w:rsidR="00422602" w:rsidRPr="001D28A6" w:rsidRDefault="00422602" w:rsidP="00FA5F6D">
      <w:pPr>
        <w:pStyle w:val="Heading3"/>
        <w:numPr>
          <w:ilvl w:val="0"/>
          <w:numId w:val="0"/>
        </w:numPr>
        <w:pBdr>
          <w:bottom w:val="single" w:sz="18" w:space="1" w:color="7030A0"/>
        </w:pBdr>
        <w:rPr>
          <w:rFonts w:ascii="Calibri Light" w:hAnsi="Calibri Light"/>
        </w:rPr>
      </w:pPr>
      <w:bookmarkStart w:id="61" w:name="_Toc194658178"/>
      <w:r w:rsidRPr="001D28A6">
        <w:rPr>
          <w:rFonts w:ascii="Calibri Light" w:hAnsi="Calibri Light"/>
        </w:rPr>
        <w:t>2.4.</w:t>
      </w:r>
      <w:r w:rsidR="005C6601" w:rsidRPr="001D28A6">
        <w:rPr>
          <w:rFonts w:ascii="Calibri Light" w:hAnsi="Calibri Light"/>
        </w:rPr>
        <w:t>7</w:t>
      </w:r>
      <w:r w:rsidR="006612F2" w:rsidRPr="001D28A6">
        <w:rPr>
          <w:rFonts w:ascii="Calibri Light" w:hAnsi="Calibri Light"/>
        </w:rPr>
        <w:t xml:space="preserve"> </w:t>
      </w:r>
      <w:r w:rsidR="006612F2" w:rsidRPr="001D28A6">
        <w:rPr>
          <w:rFonts w:ascii="Calibri Light" w:hAnsi="Calibri Light"/>
        </w:rPr>
        <w:tab/>
      </w:r>
      <w:proofErr w:type="gramStart"/>
      <w:r w:rsidRPr="001D28A6">
        <w:rPr>
          <w:rFonts w:ascii="Calibri Light" w:hAnsi="Calibri Light"/>
        </w:rPr>
        <w:t>Non-eligible</w:t>
      </w:r>
      <w:proofErr w:type="gramEnd"/>
      <w:r w:rsidRPr="001D28A6">
        <w:rPr>
          <w:rFonts w:ascii="Calibri Light" w:hAnsi="Calibri Light"/>
        </w:rPr>
        <w:t xml:space="preserve"> </w:t>
      </w:r>
      <w:r w:rsidR="00A45A60" w:rsidRPr="001D28A6">
        <w:rPr>
          <w:rFonts w:ascii="Calibri Light" w:hAnsi="Calibri Light"/>
        </w:rPr>
        <w:t xml:space="preserve">projects. Non-eligible </w:t>
      </w:r>
      <w:r w:rsidRPr="001D28A6">
        <w:rPr>
          <w:rFonts w:ascii="Calibri Light" w:hAnsi="Calibri Light"/>
        </w:rPr>
        <w:t>activities</w:t>
      </w:r>
      <w:r w:rsidR="00A45A60" w:rsidRPr="001D28A6">
        <w:rPr>
          <w:rFonts w:ascii="Calibri Light" w:hAnsi="Calibri Light"/>
        </w:rPr>
        <w:t>.</w:t>
      </w:r>
      <w:bookmarkEnd w:id="61"/>
    </w:p>
    <w:p w14:paraId="4D514F25" w14:textId="77777777" w:rsidR="00EE1D95" w:rsidRPr="001D28A6" w:rsidRDefault="00EE1D95" w:rsidP="00FA5F6D">
      <w:pPr>
        <w:shd w:val="clear" w:color="auto" w:fill="FFFFFF"/>
        <w:tabs>
          <w:tab w:val="left" w:pos="9498"/>
        </w:tabs>
        <w:spacing w:before="120" w:after="120"/>
        <w:jc w:val="both"/>
        <w:rPr>
          <w:rFonts w:ascii="Calibri Light" w:hAnsi="Calibri Light" w:cs="Arial"/>
          <w:b/>
          <w:szCs w:val="24"/>
        </w:rPr>
      </w:pPr>
      <w:r w:rsidRPr="001D28A6">
        <w:rPr>
          <w:rFonts w:ascii="Calibri Light" w:hAnsi="Calibri Light" w:cs="Arial"/>
          <w:szCs w:val="24"/>
        </w:rPr>
        <w:t xml:space="preserve">The following projects </w:t>
      </w:r>
      <w:r w:rsidR="00A30593" w:rsidRPr="001D28A6">
        <w:rPr>
          <w:rFonts w:ascii="Calibri Light" w:hAnsi="Calibri Light" w:cs="Arial"/>
          <w:szCs w:val="24"/>
        </w:rPr>
        <w:t>/</w:t>
      </w:r>
      <w:r w:rsidRPr="001D28A6">
        <w:rPr>
          <w:rFonts w:ascii="Calibri Light" w:hAnsi="Calibri Light" w:cs="Arial"/>
          <w:szCs w:val="24"/>
        </w:rPr>
        <w:t xml:space="preserve"> activities</w:t>
      </w:r>
      <w:r w:rsidR="00A30593" w:rsidRPr="001D28A6">
        <w:rPr>
          <w:rFonts w:ascii="Calibri Light" w:hAnsi="Calibri Light" w:cs="Arial"/>
          <w:szCs w:val="24"/>
        </w:rPr>
        <w:t xml:space="preserve"> </w:t>
      </w:r>
      <w:r w:rsidRPr="001D28A6">
        <w:rPr>
          <w:rFonts w:ascii="Calibri Light" w:hAnsi="Calibri Light" w:cs="Arial"/>
          <w:szCs w:val="24"/>
        </w:rPr>
        <w:t xml:space="preserve">are not eligible </w:t>
      </w:r>
      <w:r w:rsidR="002D0D2F" w:rsidRPr="001D28A6">
        <w:rPr>
          <w:rFonts w:ascii="Calibri Light" w:hAnsi="Calibri Light" w:cs="Arial"/>
          <w:szCs w:val="24"/>
        </w:rPr>
        <w:t xml:space="preserve">under the present </w:t>
      </w:r>
      <w:r w:rsidR="008260AE" w:rsidRPr="001D28A6">
        <w:rPr>
          <w:rFonts w:ascii="Calibri Light" w:hAnsi="Calibri Light" w:cs="Arial"/>
          <w:szCs w:val="24"/>
        </w:rPr>
        <w:t>Call for proposals</w:t>
      </w:r>
      <w:r w:rsidRPr="001D28A6">
        <w:rPr>
          <w:rFonts w:ascii="Calibri Light" w:hAnsi="Calibri Light" w:cs="Arial"/>
          <w:b/>
          <w:szCs w:val="24"/>
        </w:rPr>
        <w:t>:</w:t>
      </w:r>
    </w:p>
    <w:p w14:paraId="4356294A" w14:textId="52036870" w:rsidR="00AA386B" w:rsidRDefault="002D0D2F" w:rsidP="001A2844">
      <w:pPr>
        <w:pStyle w:val="ListBullet"/>
        <w:numPr>
          <w:ilvl w:val="0"/>
          <w:numId w:val="25"/>
        </w:numPr>
        <w:spacing w:before="120" w:after="120"/>
        <w:ind w:left="426" w:hanging="284"/>
        <w:rPr>
          <w:rFonts w:ascii="Calibri Light" w:hAnsi="Calibri Light" w:cs="Arial"/>
          <w:color w:val="000000"/>
          <w:szCs w:val="24"/>
        </w:rPr>
      </w:pPr>
      <w:r w:rsidRPr="001D28A6">
        <w:rPr>
          <w:rFonts w:ascii="Calibri Light" w:hAnsi="Calibri Light" w:cs="Arial"/>
          <w:color w:val="000000"/>
          <w:szCs w:val="24"/>
        </w:rPr>
        <w:t xml:space="preserve">projects </w:t>
      </w:r>
      <w:r w:rsidR="009126FB" w:rsidRPr="001D28A6">
        <w:rPr>
          <w:rFonts w:ascii="Calibri Light" w:hAnsi="Calibri Light" w:cs="Arial"/>
          <w:color w:val="000000"/>
          <w:szCs w:val="24"/>
        </w:rPr>
        <w:t>having an</w:t>
      </w:r>
      <w:r w:rsidRPr="001D28A6">
        <w:rPr>
          <w:rFonts w:ascii="Calibri Light" w:hAnsi="Calibri Light" w:cs="Arial"/>
          <w:color w:val="000000"/>
          <w:szCs w:val="24"/>
        </w:rPr>
        <w:t xml:space="preserve"> </w:t>
      </w:r>
      <w:r w:rsidR="00745E75">
        <w:rPr>
          <w:rFonts w:ascii="Calibri Light" w:hAnsi="Calibri Light" w:cs="Arial"/>
          <w:color w:val="000000"/>
          <w:szCs w:val="24"/>
        </w:rPr>
        <w:t>infrastructure (works)</w:t>
      </w:r>
      <w:r w:rsidR="00745E75" w:rsidRPr="001D28A6">
        <w:rPr>
          <w:rFonts w:ascii="Calibri Light" w:hAnsi="Calibri Light" w:cs="Arial"/>
          <w:color w:val="000000"/>
          <w:szCs w:val="24"/>
        </w:rPr>
        <w:t xml:space="preserve"> </w:t>
      </w:r>
      <w:r w:rsidRPr="001D28A6">
        <w:rPr>
          <w:rFonts w:ascii="Calibri Light" w:hAnsi="Calibri Light" w:cs="Arial"/>
          <w:color w:val="000000"/>
          <w:szCs w:val="24"/>
        </w:rPr>
        <w:t>component</w:t>
      </w:r>
      <w:r w:rsidR="0011173B">
        <w:rPr>
          <w:rFonts w:ascii="Calibri Light" w:hAnsi="Calibri Light" w:cs="Arial"/>
          <w:color w:val="000000"/>
          <w:szCs w:val="24"/>
        </w:rPr>
        <w:t xml:space="preserve"> </w:t>
      </w:r>
      <w:r w:rsidR="0011173B" w:rsidRPr="0011173B">
        <w:rPr>
          <w:rFonts w:ascii="Calibri Light" w:hAnsi="Calibri Light" w:cs="Arial"/>
          <w:color w:val="000000"/>
          <w:szCs w:val="24"/>
        </w:rPr>
        <w:t>(this does not include the space setup services where the equipment will be installed if the case may be)</w:t>
      </w:r>
      <w:r w:rsidRPr="001D28A6">
        <w:rPr>
          <w:rFonts w:ascii="Calibri Light" w:hAnsi="Calibri Light" w:cs="Arial"/>
          <w:color w:val="000000"/>
          <w:szCs w:val="24"/>
        </w:rPr>
        <w:t>;</w:t>
      </w:r>
    </w:p>
    <w:p w14:paraId="184C7462" w14:textId="106D2EC8" w:rsidR="00D53672" w:rsidRPr="005A1848" w:rsidRDefault="00D53672" w:rsidP="00D53672">
      <w:pPr>
        <w:pStyle w:val="ListBullet"/>
        <w:numPr>
          <w:ilvl w:val="0"/>
          <w:numId w:val="25"/>
        </w:numPr>
        <w:spacing w:before="120" w:after="120"/>
        <w:ind w:left="360"/>
        <w:rPr>
          <w:rFonts w:ascii="Calibri Light" w:hAnsi="Calibri Light" w:cs="Arial"/>
          <w:color w:val="000000"/>
          <w:szCs w:val="24"/>
        </w:rPr>
      </w:pPr>
      <w:r w:rsidRPr="005A1848">
        <w:rPr>
          <w:rFonts w:ascii="Calibri Light" w:hAnsi="Calibri Light" w:cs="Arial"/>
          <w:color w:val="000000"/>
          <w:szCs w:val="24"/>
        </w:rPr>
        <w:t>project not addressing at least one intervention field and the eligible activities of the Specific Objective chosen</w:t>
      </w:r>
      <w:r w:rsidR="0011173B">
        <w:rPr>
          <w:rFonts w:ascii="Calibri Light" w:hAnsi="Calibri Light" w:cs="Arial"/>
          <w:color w:val="000000"/>
          <w:szCs w:val="24"/>
        </w:rPr>
        <w:t>;</w:t>
      </w:r>
    </w:p>
    <w:p w14:paraId="5B7AD678" w14:textId="22BD24FE"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008611C2" w:rsidRPr="001D28A6">
        <w:rPr>
          <w:rFonts w:ascii="Calibri Light" w:hAnsi="Calibri Light" w:cs="Arial"/>
          <w:color w:val="000000"/>
          <w:szCs w:val="24"/>
        </w:rPr>
        <w:t xml:space="preserve"> that have already been</w:t>
      </w:r>
      <w:r w:rsidR="005C759F">
        <w:rPr>
          <w:rFonts w:ascii="Calibri Light" w:hAnsi="Calibri Light" w:cs="Arial"/>
          <w:color w:val="000000"/>
          <w:szCs w:val="24"/>
        </w:rPr>
        <w:t xml:space="preserve"> approved</w:t>
      </w:r>
      <w:r w:rsidRPr="001D28A6">
        <w:rPr>
          <w:rFonts w:ascii="Calibri Light" w:hAnsi="Calibri Light" w:cs="Arial"/>
          <w:color w:val="000000"/>
          <w:szCs w:val="24"/>
        </w:rPr>
        <w:t xml:space="preserve"> </w:t>
      </w:r>
      <w:r w:rsidR="005C759F" w:rsidRPr="001D28A6">
        <w:rPr>
          <w:rFonts w:ascii="Calibri Light" w:hAnsi="Calibri Light" w:cs="Arial"/>
          <w:color w:val="000000"/>
          <w:szCs w:val="24"/>
        </w:rPr>
        <w:t>for financing from other sources, including other EC</w:t>
      </w:r>
      <w:r w:rsidR="002C0462" w:rsidRPr="001D28A6">
        <w:rPr>
          <w:rFonts w:ascii="Calibri Light" w:hAnsi="Calibri Light" w:cs="Arial"/>
          <w:color w:val="000000"/>
          <w:szCs w:val="24"/>
        </w:rPr>
        <w:t xml:space="preserve"> programmes;</w:t>
      </w:r>
    </w:p>
    <w:p w14:paraId="1282AA97" w14:textId="77777777" w:rsidR="00AA386B" w:rsidRPr="001D28A6" w:rsidRDefault="00F42803"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projects that have already been completed;</w:t>
      </w:r>
    </w:p>
    <w:p w14:paraId="39D71309"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00E64EB7">
        <w:rPr>
          <w:rFonts w:ascii="Calibri Light" w:hAnsi="Calibri Light" w:cs="Arial"/>
          <w:color w:val="000000"/>
          <w:szCs w:val="24"/>
        </w:rPr>
        <w:t>/ activities</w:t>
      </w:r>
      <w:r w:rsidRPr="001D28A6">
        <w:rPr>
          <w:rFonts w:ascii="Calibri Light" w:hAnsi="Calibri Light" w:cs="Arial"/>
          <w:color w:val="000000"/>
          <w:szCs w:val="24"/>
        </w:rPr>
        <w:t xml:space="preserve"> related to the tobacco industry, production of alcoholic distilled beverages (excluding local and traditional products), arms and munitions;</w:t>
      </w:r>
    </w:p>
    <w:p w14:paraId="0B02123F"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concerned only, or mainly, with individual sponsorships for participation in workshops, seminars, conferences, congresses;</w:t>
      </w:r>
    </w:p>
    <w:p w14:paraId="6982A36C"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concerned only, or mainly, with individual scholarships for studies or training courses</w:t>
      </w:r>
      <w:r w:rsidR="00EE1D95" w:rsidRPr="001D28A6">
        <w:rPr>
          <w:rFonts w:ascii="Calibri Light" w:hAnsi="Calibri Light" w:cs="Arial"/>
          <w:color w:val="000000"/>
          <w:szCs w:val="24"/>
        </w:rPr>
        <w:t>;</w:t>
      </w:r>
    </w:p>
    <w:p w14:paraId="53C44A56"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concentrated only or mainly on charitable events;</w:t>
      </w:r>
    </w:p>
    <w:p w14:paraId="2C64B8DC"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in which the </w:t>
      </w:r>
      <w:r w:rsidR="00763FB0" w:rsidRPr="001D28A6">
        <w:rPr>
          <w:rFonts w:ascii="Calibri Light" w:hAnsi="Calibri Light" w:cs="Arial"/>
          <w:color w:val="000000"/>
          <w:szCs w:val="24"/>
        </w:rPr>
        <w:t>Applicant or Partner</w:t>
      </w:r>
      <w:r w:rsidR="00422602" w:rsidRPr="001D28A6">
        <w:rPr>
          <w:rFonts w:ascii="Calibri Light" w:hAnsi="Calibri Light" w:cs="Arial"/>
          <w:color w:val="000000"/>
          <w:szCs w:val="24"/>
        </w:rPr>
        <w:t>(</w:t>
      </w:r>
      <w:r w:rsidR="00763FB0" w:rsidRPr="001D28A6">
        <w:rPr>
          <w:rFonts w:ascii="Calibri Light" w:hAnsi="Calibri Light" w:cs="Arial"/>
          <w:color w:val="000000"/>
          <w:szCs w:val="24"/>
        </w:rPr>
        <w:t>s</w:t>
      </w:r>
      <w:r w:rsidR="00422602" w:rsidRPr="001D28A6">
        <w:rPr>
          <w:rFonts w:ascii="Calibri Light" w:hAnsi="Calibri Light" w:cs="Arial"/>
          <w:color w:val="000000"/>
          <w:szCs w:val="24"/>
        </w:rPr>
        <w:t>)</w:t>
      </w:r>
      <w:r w:rsidRPr="001D28A6">
        <w:rPr>
          <w:rFonts w:ascii="Calibri Light" w:hAnsi="Calibri Light" w:cs="Arial"/>
          <w:color w:val="000000"/>
          <w:szCs w:val="24"/>
        </w:rPr>
        <w:t xml:space="preserve"> re-grant the funding;</w:t>
      </w:r>
    </w:p>
    <w:p w14:paraId="2F148DD0" w14:textId="77777777" w:rsidR="00AA386B" w:rsidRPr="001D28A6"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w:t>
      </w:r>
      <w:r w:rsidR="00D132CC" w:rsidRPr="001D28A6">
        <w:rPr>
          <w:rFonts w:ascii="Calibri Light" w:hAnsi="Calibri Light" w:cs="Arial"/>
          <w:color w:val="000000"/>
          <w:szCs w:val="24"/>
        </w:rPr>
        <w:t>s</w:t>
      </w:r>
      <w:r w:rsidRPr="001D28A6">
        <w:rPr>
          <w:rFonts w:ascii="Calibri Light" w:hAnsi="Calibri Light" w:cs="Arial"/>
          <w:color w:val="000000"/>
          <w:szCs w:val="24"/>
        </w:rPr>
        <w:t xml:space="preserve"> that have the purpose or effect of producing a profit for </w:t>
      </w:r>
      <w:r w:rsidR="00A45A60" w:rsidRPr="001D28A6">
        <w:rPr>
          <w:rFonts w:ascii="Calibri Light" w:hAnsi="Calibri Light" w:cs="Arial"/>
          <w:color w:val="000000"/>
          <w:szCs w:val="24"/>
        </w:rPr>
        <w:t xml:space="preserve">the </w:t>
      </w:r>
      <w:r w:rsidR="00763FB0" w:rsidRPr="001D28A6">
        <w:rPr>
          <w:rFonts w:ascii="Calibri Light" w:hAnsi="Calibri Light" w:cs="Arial"/>
          <w:color w:val="000000"/>
          <w:szCs w:val="24"/>
        </w:rPr>
        <w:t>Applicant or Partners</w:t>
      </w:r>
      <w:r w:rsidRPr="001D28A6">
        <w:rPr>
          <w:rFonts w:ascii="Calibri Light" w:hAnsi="Calibri Light" w:cs="Arial"/>
          <w:color w:val="000000"/>
          <w:szCs w:val="24"/>
        </w:rPr>
        <w:t>;</w:t>
      </w:r>
    </w:p>
    <w:p w14:paraId="42913FC0" w14:textId="77777777" w:rsidR="00AA386B" w:rsidRPr="001D28A6" w:rsidRDefault="00D91F4B"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lastRenderedPageBreak/>
        <w:t xml:space="preserve">projects awarding </w:t>
      </w:r>
      <w:r w:rsidR="002C0462" w:rsidRPr="001D28A6">
        <w:rPr>
          <w:rFonts w:ascii="Calibri Light" w:hAnsi="Calibri Light" w:cs="Arial"/>
          <w:color w:val="000000"/>
          <w:szCs w:val="24"/>
        </w:rPr>
        <w:t>s</w:t>
      </w:r>
      <w:r w:rsidR="00EE1D95" w:rsidRPr="001D28A6">
        <w:rPr>
          <w:rFonts w:ascii="Calibri Light" w:hAnsi="Calibri Light" w:cs="Arial"/>
          <w:color w:val="000000"/>
          <w:szCs w:val="24"/>
        </w:rPr>
        <w:t>ub-grants to third parties in any manner whatsoever;</w:t>
      </w:r>
    </w:p>
    <w:p w14:paraId="594784C3" w14:textId="77777777" w:rsidR="00AA386B" w:rsidRPr="001D28A6" w:rsidRDefault="00D91F4B"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projects/</w:t>
      </w:r>
      <w:r w:rsidR="007D21D2" w:rsidRPr="001D28A6">
        <w:rPr>
          <w:rFonts w:ascii="Calibri Light" w:hAnsi="Calibri Light" w:cs="Arial"/>
          <w:color w:val="000000"/>
          <w:szCs w:val="24"/>
        </w:rPr>
        <w:t>activities which fall under the state aid rules;</w:t>
      </w:r>
    </w:p>
    <w:p w14:paraId="27BD08C7" w14:textId="47A87AEF" w:rsidR="007D21D2" w:rsidRDefault="007D21D2" w:rsidP="00FE3FC7">
      <w:pPr>
        <w:pStyle w:val="ListBullet"/>
        <w:numPr>
          <w:ilvl w:val="0"/>
          <w:numId w:val="25"/>
        </w:numPr>
        <w:spacing w:before="120" w:after="120"/>
        <w:ind w:left="360"/>
        <w:rPr>
          <w:rFonts w:ascii="Calibri Light" w:hAnsi="Calibri Light" w:cs="Arial"/>
          <w:color w:val="000000"/>
          <w:szCs w:val="24"/>
        </w:rPr>
      </w:pPr>
      <w:r w:rsidRPr="001D28A6">
        <w:rPr>
          <w:rFonts w:ascii="Calibri Light" w:hAnsi="Calibri Light" w:cs="Arial"/>
          <w:color w:val="000000"/>
          <w:szCs w:val="24"/>
        </w:rPr>
        <w:t>activities linked to</w:t>
      </w:r>
      <w:r w:rsidR="00696C2C">
        <w:rPr>
          <w:rFonts w:ascii="Calibri Light" w:hAnsi="Calibri Light" w:cs="Arial"/>
          <w:color w:val="000000"/>
          <w:szCs w:val="24"/>
        </w:rPr>
        <w:t>,</w:t>
      </w:r>
      <w:r w:rsidRPr="001D28A6">
        <w:rPr>
          <w:rFonts w:ascii="Calibri Light" w:hAnsi="Calibri Light" w:cs="Arial"/>
          <w:color w:val="000000"/>
          <w:szCs w:val="24"/>
        </w:rPr>
        <w:t xml:space="preserve"> </w:t>
      </w:r>
      <w:r w:rsidR="005B4472" w:rsidRPr="001D28A6">
        <w:rPr>
          <w:rFonts w:ascii="Calibri Light" w:hAnsi="Calibri Light" w:cs="Arial"/>
          <w:color w:val="000000"/>
          <w:szCs w:val="24"/>
        </w:rPr>
        <w:t xml:space="preserve">or financing </w:t>
      </w:r>
      <w:r w:rsidRPr="001D28A6">
        <w:rPr>
          <w:rFonts w:ascii="Calibri Light" w:hAnsi="Calibri Light" w:cs="Arial"/>
          <w:color w:val="000000"/>
          <w:szCs w:val="24"/>
        </w:rPr>
        <w:t>political parties</w:t>
      </w:r>
      <w:r w:rsidR="0011173B">
        <w:rPr>
          <w:rFonts w:ascii="Calibri Light" w:hAnsi="Calibri Light" w:cs="Arial"/>
          <w:color w:val="000000"/>
          <w:szCs w:val="24"/>
        </w:rPr>
        <w:t>.</w:t>
      </w:r>
    </w:p>
    <w:p w14:paraId="1A068F44" w14:textId="77777777" w:rsidR="00993B31" w:rsidRDefault="00993B31" w:rsidP="00AA386B">
      <w:pPr>
        <w:pStyle w:val="Text1"/>
        <w:spacing w:before="120" w:after="120"/>
        <w:ind w:left="0" w:firstLine="630"/>
        <w:jc w:val="right"/>
        <w:rPr>
          <w:rFonts w:ascii="Calibri Light" w:hAnsi="Calibri Light" w:cs="Arial"/>
          <w:b/>
          <w:smallCaps/>
          <w:color w:val="C00000"/>
          <w:sz w:val="28"/>
          <w:szCs w:val="28"/>
        </w:rPr>
      </w:pPr>
    </w:p>
    <w:p w14:paraId="39611390" w14:textId="77777777" w:rsidR="00AA386B" w:rsidRPr="001D28A6" w:rsidRDefault="00AA386B" w:rsidP="00D13933">
      <w:pPr>
        <w:shd w:val="clear" w:color="auto" w:fill="FFFFFF"/>
        <w:snapToGrid w:val="0"/>
        <w:spacing w:before="120" w:after="120"/>
        <w:jc w:val="both"/>
        <w:rPr>
          <w:rFonts w:ascii="Calibri Light" w:eastAsia="Calibri" w:hAnsi="Calibri Light"/>
          <w:bCs/>
          <w:snapToGrid/>
          <w:szCs w:val="24"/>
        </w:rPr>
      </w:pPr>
    </w:p>
    <w:p w14:paraId="5C385586" w14:textId="77777777" w:rsidR="006612F2" w:rsidRPr="001D28A6" w:rsidRDefault="00395706" w:rsidP="002D5530">
      <w:pPr>
        <w:pStyle w:val="Heading2"/>
        <w:numPr>
          <w:ilvl w:val="0"/>
          <w:numId w:val="0"/>
        </w:numPr>
        <w:shd w:val="clear" w:color="auto" w:fill="426FB8"/>
        <w:spacing w:before="360"/>
        <w:rPr>
          <w:rFonts w:ascii="Calibri Light" w:hAnsi="Calibri Light"/>
          <w:color w:val="FFFFFF"/>
          <w:sz w:val="28"/>
          <w:szCs w:val="28"/>
        </w:rPr>
      </w:pPr>
      <w:bookmarkStart w:id="62" w:name="_Toc194658179"/>
      <w:r w:rsidRPr="001D28A6">
        <w:rPr>
          <w:rFonts w:ascii="Calibri Light" w:hAnsi="Calibri Light"/>
          <w:color w:val="FFFFFF"/>
          <w:sz w:val="28"/>
          <w:szCs w:val="28"/>
        </w:rPr>
        <w:t>2.5</w:t>
      </w:r>
      <w:r w:rsidR="006612F2" w:rsidRPr="001D28A6">
        <w:rPr>
          <w:rFonts w:ascii="Calibri Light" w:hAnsi="Calibri Light"/>
          <w:color w:val="FFFFFF"/>
          <w:sz w:val="28"/>
          <w:szCs w:val="28"/>
        </w:rPr>
        <w:t xml:space="preserve"> </w:t>
      </w:r>
      <w:r w:rsidR="006612F2" w:rsidRPr="001D28A6">
        <w:rPr>
          <w:rFonts w:ascii="Calibri Light" w:hAnsi="Calibri Light"/>
          <w:color w:val="FFFFFF"/>
          <w:sz w:val="28"/>
          <w:szCs w:val="28"/>
        </w:rPr>
        <w:tab/>
      </w:r>
      <w:r w:rsidR="00724031" w:rsidRPr="001D28A6">
        <w:rPr>
          <w:rFonts w:ascii="Calibri Light" w:hAnsi="Calibri Light"/>
          <w:color w:val="FFFFFF"/>
          <w:sz w:val="28"/>
          <w:szCs w:val="28"/>
        </w:rPr>
        <w:t>Costs. Eligibility requirements</w:t>
      </w:r>
      <w:bookmarkEnd w:id="1"/>
      <w:bookmarkEnd w:id="2"/>
      <w:bookmarkEnd w:id="62"/>
    </w:p>
    <w:p w14:paraId="7835EA31" w14:textId="77777777" w:rsidR="00981852" w:rsidRPr="001D28A6" w:rsidRDefault="0098185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Irrespective</w:t>
      </w:r>
      <w:r w:rsidR="00956F3E" w:rsidRPr="001D28A6">
        <w:rPr>
          <w:rFonts w:ascii="Calibri Light" w:hAnsi="Calibri Light" w:cs="Arial"/>
          <w:szCs w:val="24"/>
        </w:rPr>
        <w:t xml:space="preserve"> of</w:t>
      </w:r>
      <w:r w:rsidRPr="001D28A6">
        <w:rPr>
          <w:rFonts w:ascii="Calibri Light" w:hAnsi="Calibri Light" w:cs="Arial"/>
          <w:szCs w:val="24"/>
        </w:rPr>
        <w:t xml:space="preserve"> the sources of funding, either grant (EU contribution) or co-financing, the budget is both a cost estimate and a ceiling for "eligible costs". </w:t>
      </w:r>
      <w:r w:rsidR="00A773B2" w:rsidRPr="001D28A6">
        <w:rPr>
          <w:rFonts w:ascii="Calibri Light" w:hAnsi="Calibri Light" w:cs="Arial"/>
          <w:szCs w:val="24"/>
        </w:rPr>
        <w:t>During the implementation e</w:t>
      </w:r>
      <w:r w:rsidRPr="001D28A6">
        <w:rPr>
          <w:rFonts w:ascii="Calibri Light" w:hAnsi="Calibri Light" w:cs="Arial"/>
          <w:szCs w:val="24"/>
        </w:rPr>
        <w:t xml:space="preserve">ligible costs must be based on real costs based on supporting documents (except for </w:t>
      </w:r>
      <w:r w:rsidR="0072511C" w:rsidRPr="001D28A6">
        <w:rPr>
          <w:rFonts w:ascii="Calibri Light" w:hAnsi="Calibri Light" w:cs="Arial"/>
          <w:szCs w:val="24"/>
        </w:rPr>
        <w:t>those costs</w:t>
      </w:r>
      <w:r w:rsidRPr="001D28A6">
        <w:rPr>
          <w:rFonts w:ascii="Calibri Light" w:hAnsi="Calibri Light" w:cs="Arial"/>
          <w:szCs w:val="24"/>
        </w:rPr>
        <w:t xml:space="preserve"> </w:t>
      </w:r>
      <w:proofErr w:type="spellStart"/>
      <w:r w:rsidRPr="001D28A6">
        <w:rPr>
          <w:rFonts w:ascii="Calibri Light" w:hAnsi="Calibri Light" w:cs="Arial"/>
          <w:szCs w:val="24"/>
        </w:rPr>
        <w:t>where</w:t>
      </w:r>
      <w:proofErr w:type="spellEnd"/>
      <w:r w:rsidRPr="001D28A6">
        <w:rPr>
          <w:rFonts w:ascii="Calibri Light" w:hAnsi="Calibri Light" w:cs="Arial"/>
          <w:szCs w:val="24"/>
        </w:rPr>
        <w:t xml:space="preserve"> flat-rate funding </w:t>
      </w:r>
      <w:r w:rsidR="00A773B2" w:rsidRPr="001D28A6">
        <w:rPr>
          <w:rFonts w:ascii="Calibri Light" w:hAnsi="Calibri Light" w:cs="Arial"/>
          <w:szCs w:val="24"/>
        </w:rPr>
        <w:t xml:space="preserve">will </w:t>
      </w:r>
      <w:r w:rsidRPr="001D28A6">
        <w:rPr>
          <w:rFonts w:ascii="Calibri Light" w:hAnsi="Calibri Light" w:cs="Arial"/>
          <w:szCs w:val="24"/>
        </w:rPr>
        <w:t>appl</w:t>
      </w:r>
      <w:r w:rsidR="00A773B2" w:rsidRPr="001D28A6">
        <w:rPr>
          <w:rFonts w:ascii="Calibri Light" w:hAnsi="Calibri Light" w:cs="Arial"/>
          <w:szCs w:val="24"/>
        </w:rPr>
        <w:t>y</w:t>
      </w:r>
      <w:r w:rsidRPr="001D28A6">
        <w:rPr>
          <w:rFonts w:ascii="Calibri Light" w:hAnsi="Calibri Light" w:cs="Arial"/>
          <w:szCs w:val="24"/>
        </w:rPr>
        <w:t xml:space="preserve">). </w:t>
      </w:r>
    </w:p>
    <w:p w14:paraId="476644F3" w14:textId="77777777" w:rsidR="009D36F1" w:rsidRPr="001D28A6" w:rsidRDefault="00844432"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Grant award decisions</w:t>
      </w:r>
      <w:r w:rsidR="00446F39" w:rsidRPr="001D28A6">
        <w:rPr>
          <w:rFonts w:ascii="Calibri Light" w:hAnsi="Calibri Light" w:cs="Arial"/>
          <w:szCs w:val="24"/>
        </w:rPr>
        <w:t xml:space="preserve"> are always subject to the condition that the checking process which precedes the sign</w:t>
      </w:r>
      <w:r w:rsidR="000F3BC4" w:rsidRPr="001D28A6">
        <w:rPr>
          <w:rFonts w:ascii="Calibri Light" w:hAnsi="Calibri Light" w:cs="Arial"/>
          <w:szCs w:val="24"/>
        </w:rPr>
        <w:t>ature</w:t>
      </w:r>
      <w:r w:rsidR="00446F39" w:rsidRPr="001D28A6">
        <w:rPr>
          <w:rFonts w:ascii="Calibri Light" w:hAnsi="Calibri Light" w:cs="Arial"/>
          <w:szCs w:val="24"/>
        </w:rPr>
        <w:t xml:space="preserve"> of the contract</w:t>
      </w:r>
      <w:r w:rsidR="008229F0" w:rsidRPr="001D28A6">
        <w:rPr>
          <w:rFonts w:ascii="Calibri Light" w:hAnsi="Calibri Light" w:cs="Arial"/>
          <w:szCs w:val="24"/>
        </w:rPr>
        <w:t>s</w:t>
      </w:r>
      <w:r w:rsidR="00446F39" w:rsidRPr="001D28A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1D28A6">
        <w:rPr>
          <w:rFonts w:ascii="Calibri Light" w:hAnsi="Calibri Light" w:cs="Arial"/>
          <w:szCs w:val="24"/>
        </w:rPr>
        <w:t>, etc.</w:t>
      </w:r>
      <w:r w:rsidR="00446F39" w:rsidRPr="001D28A6">
        <w:rPr>
          <w:rFonts w:ascii="Calibri Light" w:hAnsi="Calibri Light" w:cs="Arial"/>
          <w:szCs w:val="24"/>
        </w:rPr>
        <w:t xml:space="preserve">). </w:t>
      </w:r>
    </w:p>
    <w:p w14:paraId="396FEE87" w14:textId="77777777" w:rsidR="006612F2" w:rsidRPr="001D28A6" w:rsidRDefault="00446F39" w:rsidP="00FA5F6D">
      <w:pPr>
        <w:tabs>
          <w:tab w:val="left" w:pos="9498"/>
        </w:tabs>
        <w:spacing w:before="120" w:after="120"/>
        <w:jc w:val="both"/>
        <w:rPr>
          <w:rFonts w:ascii="Calibri Light" w:hAnsi="Calibri Light" w:cs="Arial"/>
          <w:b/>
          <w:szCs w:val="24"/>
        </w:rPr>
      </w:pPr>
      <w:r w:rsidRPr="001D28A6">
        <w:rPr>
          <w:rFonts w:ascii="Calibri Light" w:hAnsi="Calibri Light" w:cs="Arial"/>
          <w:szCs w:val="24"/>
        </w:rPr>
        <w:t>The checks may give rise to requests for clarification</w:t>
      </w:r>
      <w:r w:rsidR="00D25ABB" w:rsidRPr="001D28A6">
        <w:rPr>
          <w:rFonts w:ascii="Calibri Light" w:hAnsi="Calibri Light" w:cs="Arial"/>
          <w:szCs w:val="24"/>
        </w:rPr>
        <w:t xml:space="preserve"> by the Managing Authority</w:t>
      </w:r>
      <w:r w:rsidRPr="001D28A6">
        <w:rPr>
          <w:rFonts w:ascii="Calibri Light" w:hAnsi="Calibri Light" w:cs="Arial"/>
          <w:szCs w:val="24"/>
        </w:rPr>
        <w:t xml:space="preserve"> and</w:t>
      </w:r>
      <w:r w:rsidR="00D25ABB" w:rsidRPr="001D28A6">
        <w:rPr>
          <w:rFonts w:ascii="Calibri Light" w:hAnsi="Calibri Light" w:cs="Arial"/>
          <w:szCs w:val="24"/>
        </w:rPr>
        <w:t>, moreover, may</w:t>
      </w:r>
      <w:r w:rsidRPr="001D28A6">
        <w:rPr>
          <w:rFonts w:ascii="Calibri Light" w:hAnsi="Calibri Light" w:cs="Arial"/>
          <w:szCs w:val="24"/>
        </w:rPr>
        <w:t xml:space="preserve"> lead to modifications or reductions </w:t>
      </w:r>
      <w:r w:rsidR="00D25ABB" w:rsidRPr="001D28A6">
        <w:rPr>
          <w:rFonts w:ascii="Calibri Light" w:hAnsi="Calibri Light" w:cs="Arial"/>
          <w:szCs w:val="24"/>
        </w:rPr>
        <w:t xml:space="preserve">of the budget, meant </w:t>
      </w:r>
      <w:r w:rsidRPr="001D28A6">
        <w:rPr>
          <w:rFonts w:ascii="Calibri Light" w:hAnsi="Calibri Light" w:cs="Arial"/>
          <w:szCs w:val="24"/>
        </w:rPr>
        <w:t xml:space="preserve">to </w:t>
      </w:r>
      <w:r w:rsidR="00D25ABB" w:rsidRPr="001D28A6">
        <w:rPr>
          <w:rFonts w:ascii="Calibri Light" w:hAnsi="Calibri Light" w:cs="Arial"/>
          <w:szCs w:val="24"/>
        </w:rPr>
        <w:t>correct errors</w:t>
      </w:r>
      <w:r w:rsidRPr="001D28A6">
        <w:rPr>
          <w:rFonts w:ascii="Calibri Light" w:hAnsi="Calibri Light" w:cs="Arial"/>
          <w:szCs w:val="24"/>
        </w:rPr>
        <w:t xml:space="preserve"> or inaccuracies.</w:t>
      </w:r>
      <w:r w:rsidR="00D25ABB" w:rsidRPr="001D28A6">
        <w:rPr>
          <w:rFonts w:ascii="Calibri Light" w:hAnsi="Calibri Light" w:cs="Arial"/>
          <w:b/>
          <w:szCs w:val="24"/>
        </w:rPr>
        <w:t xml:space="preserve"> </w:t>
      </w:r>
    </w:p>
    <w:p w14:paraId="161E7920" w14:textId="77777777" w:rsidR="0067365C" w:rsidRPr="001D28A6" w:rsidRDefault="0067365C" w:rsidP="0067365C">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2A19906D" w14:textId="2580F938" w:rsidR="0067365C" w:rsidRPr="005A1848" w:rsidRDefault="0067365C" w:rsidP="0067365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bCs/>
          <w:szCs w:val="24"/>
        </w:rPr>
      </w:pPr>
      <w:r w:rsidRPr="005A1848">
        <w:rPr>
          <w:rFonts w:ascii="Calibri Light" w:hAnsi="Calibri Light" w:cs="Arial"/>
          <w:b/>
          <w:bCs/>
          <w:szCs w:val="24"/>
        </w:rPr>
        <w:t>The ratio (%) of the EU contribution as a result of the arithmetical corrections made during the contracting process cannot be increased over 90% of the project budget</w:t>
      </w:r>
      <w:r w:rsidR="0011173B">
        <w:rPr>
          <w:rFonts w:ascii="Calibri Light" w:hAnsi="Calibri Light" w:cs="Arial"/>
          <w:b/>
          <w:bCs/>
          <w:szCs w:val="24"/>
        </w:rPr>
        <w:t>.</w:t>
      </w:r>
    </w:p>
    <w:p w14:paraId="31C66A3C" w14:textId="77777777" w:rsidR="00C71280" w:rsidRPr="001D28A6" w:rsidRDefault="00C71280" w:rsidP="00C71280">
      <w:pPr>
        <w:pStyle w:val="Text1"/>
        <w:spacing w:before="120" w:after="120"/>
        <w:ind w:left="0"/>
        <w:rPr>
          <w:rFonts w:ascii="Calibri Light" w:hAnsi="Calibri Light" w:cs="Arial"/>
          <w:szCs w:val="24"/>
        </w:rPr>
      </w:pPr>
      <w:r w:rsidRPr="001D28A6">
        <w:rPr>
          <w:rFonts w:ascii="Calibri Light" w:hAnsi="Calibri Light" w:cs="Arial"/>
          <w:szCs w:val="24"/>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23E641F6" w14:textId="77777777" w:rsidR="009D36F1" w:rsidRPr="001D28A6" w:rsidRDefault="009D36F1" w:rsidP="00FA5F6D">
      <w:pPr>
        <w:pStyle w:val="Text1"/>
        <w:spacing w:before="120" w:after="120"/>
        <w:ind w:left="0"/>
        <w:rPr>
          <w:rFonts w:ascii="Calibri Light" w:hAnsi="Calibri Light" w:cs="Arial"/>
          <w:color w:val="000000"/>
          <w:szCs w:val="24"/>
        </w:rPr>
      </w:pPr>
      <w:r w:rsidRPr="001D28A6">
        <w:rPr>
          <w:rFonts w:ascii="Calibri Light" w:hAnsi="Calibri Light" w:cs="Arial"/>
          <w:color w:val="000000"/>
          <w:szCs w:val="24"/>
        </w:rPr>
        <w:t xml:space="preserve">Eligible costs are actual costs incurred and paid by the </w:t>
      </w:r>
      <w:r w:rsidR="00395706" w:rsidRPr="001D28A6">
        <w:rPr>
          <w:rFonts w:ascii="Calibri Light" w:hAnsi="Calibri Light" w:cs="Arial"/>
          <w:color w:val="000000"/>
          <w:szCs w:val="24"/>
        </w:rPr>
        <w:t>project Partners</w:t>
      </w:r>
      <w:r w:rsidR="00966B28" w:rsidRPr="001D28A6">
        <w:rPr>
          <w:rFonts w:ascii="Calibri Light" w:hAnsi="Calibri Light" w:cs="Arial"/>
          <w:color w:val="000000"/>
          <w:szCs w:val="24"/>
        </w:rPr>
        <w:t>, irrespective they are from EU contribution or own co-financing,</w:t>
      </w:r>
      <w:r w:rsidRPr="001D28A6">
        <w:rPr>
          <w:rFonts w:ascii="Calibri Light" w:hAnsi="Calibri Light" w:cs="Arial"/>
          <w:color w:val="000000"/>
          <w:szCs w:val="24"/>
        </w:rPr>
        <w:t xml:space="preserve"> which meet all the following criteria:</w:t>
      </w:r>
    </w:p>
    <w:p w14:paraId="537D3CC1" w14:textId="27ADAE02"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They are incurred during the implementation period of the project</w:t>
      </w:r>
      <w:r w:rsidR="00786EE0">
        <w:rPr>
          <w:rFonts w:ascii="Calibri Light" w:hAnsi="Calibri Light" w:cs="Arial"/>
          <w:color w:val="000000"/>
          <w:szCs w:val="24"/>
        </w:rPr>
        <w:t xml:space="preserve">, </w:t>
      </w:r>
      <w:r w:rsidR="00786EE0" w:rsidRPr="001D28A6">
        <w:rPr>
          <w:rFonts w:ascii="Calibri Light" w:hAnsi="Calibri Light" w:cs="Arial"/>
          <w:color w:val="000000"/>
          <w:szCs w:val="24"/>
        </w:rPr>
        <w:t>except for the costs</w:t>
      </w:r>
      <w:r w:rsidR="00786EE0">
        <w:rPr>
          <w:rFonts w:ascii="Calibri Light" w:hAnsi="Calibri Light" w:cs="Arial"/>
          <w:color w:val="000000"/>
          <w:szCs w:val="24"/>
        </w:rPr>
        <w:t xml:space="preserve"> related</w:t>
      </w:r>
      <w:r w:rsidR="00786EE0" w:rsidRPr="001D28A6">
        <w:rPr>
          <w:rFonts w:ascii="Calibri Light" w:hAnsi="Calibri Light" w:cs="Arial"/>
          <w:color w:val="000000"/>
          <w:szCs w:val="24"/>
        </w:rPr>
        <w:t xml:space="preserve"> to the final report, which may be incurred after the implementation period of the project</w:t>
      </w:r>
      <w:r w:rsidRPr="001D28A6">
        <w:rPr>
          <w:rFonts w:ascii="Calibri Light" w:hAnsi="Calibri Light" w:cs="Arial"/>
          <w:color w:val="000000"/>
          <w:szCs w:val="24"/>
        </w:rPr>
        <w:t>. In particular:</w:t>
      </w:r>
    </w:p>
    <w:p w14:paraId="06908F69" w14:textId="5C16E150" w:rsidR="000D2B30"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 xml:space="preserve">Costs </w:t>
      </w:r>
      <w:r w:rsidR="008D300B" w:rsidRPr="001D28A6">
        <w:rPr>
          <w:rFonts w:ascii="Calibri Light" w:hAnsi="Calibri Light" w:cs="Arial"/>
          <w:color w:val="000000"/>
          <w:szCs w:val="24"/>
        </w:rPr>
        <w:t xml:space="preserve">of </w:t>
      </w:r>
      <w:r w:rsidRPr="001D28A6">
        <w:rPr>
          <w:rFonts w:ascii="Calibri Light" w:hAnsi="Calibri Light" w:cs="Arial"/>
          <w:color w:val="000000"/>
          <w:szCs w:val="24"/>
        </w:rPr>
        <w:t xml:space="preserve">services shall relate to project activities performed during the implementation period. Costs </w:t>
      </w:r>
      <w:r w:rsidR="00D25ABB" w:rsidRPr="001D28A6">
        <w:rPr>
          <w:rFonts w:ascii="Calibri Light" w:hAnsi="Calibri Light" w:cs="Arial"/>
          <w:color w:val="000000"/>
          <w:szCs w:val="24"/>
        </w:rPr>
        <w:t>of</w:t>
      </w:r>
      <w:r w:rsidRPr="001D28A6">
        <w:rPr>
          <w:rFonts w:ascii="Calibri Light" w:hAnsi="Calibri Light" w:cs="Arial"/>
          <w:color w:val="000000"/>
          <w:szCs w:val="24"/>
        </w:rPr>
        <w:t xml:space="preserve"> supplies shall relate to delivery</w:t>
      </w:r>
      <w:r w:rsidR="00EA6286" w:rsidRPr="001D28A6">
        <w:rPr>
          <w:rFonts w:ascii="Calibri Light" w:hAnsi="Calibri Light" w:cs="Arial"/>
          <w:color w:val="000000"/>
          <w:szCs w:val="24"/>
        </w:rPr>
        <w:t xml:space="preserve"> and</w:t>
      </w:r>
      <w:r w:rsidRPr="001D28A6">
        <w:rPr>
          <w:rFonts w:ascii="Calibri Light" w:hAnsi="Calibri Light" w:cs="Arial"/>
          <w:color w:val="000000"/>
          <w:szCs w:val="24"/>
        </w:rPr>
        <w:t xml:space="preserve"> installation</w:t>
      </w:r>
      <w:r w:rsidR="00CA2D1E" w:rsidRPr="001D28A6">
        <w:rPr>
          <w:rFonts w:ascii="Calibri Light" w:hAnsi="Calibri Light" w:cs="Arial"/>
          <w:color w:val="000000"/>
          <w:szCs w:val="24"/>
        </w:rPr>
        <w:t xml:space="preserve"> </w:t>
      </w:r>
      <w:r w:rsidRPr="001D28A6">
        <w:rPr>
          <w:rFonts w:ascii="Calibri Light" w:hAnsi="Calibri Light" w:cs="Arial"/>
          <w:color w:val="000000"/>
          <w:szCs w:val="24"/>
        </w:rPr>
        <w:t xml:space="preserve">of items during the </w:t>
      </w:r>
      <w:r w:rsidR="00966B28" w:rsidRPr="001D28A6">
        <w:rPr>
          <w:rFonts w:ascii="Calibri Light" w:hAnsi="Calibri Light" w:cs="Arial"/>
          <w:color w:val="000000"/>
          <w:szCs w:val="24"/>
        </w:rPr>
        <w:t xml:space="preserve">implementation </w:t>
      </w:r>
      <w:r w:rsidRPr="001D28A6">
        <w:rPr>
          <w:rFonts w:ascii="Calibri Light" w:hAnsi="Calibri Light" w:cs="Arial"/>
          <w:color w:val="000000"/>
          <w:szCs w:val="24"/>
        </w:rPr>
        <w:t>period. Signature of a contract, placing an order or entering into any commitment for expenditure within the implementation period for future delivery of services or supplies after expiry of the implementation period do not meet this requirement. Cash transfers between the Partners may not be considered as costs incurred</w:t>
      </w:r>
      <w:r w:rsidR="000F7CDC" w:rsidRPr="001D28A6">
        <w:rPr>
          <w:rFonts w:ascii="Calibri Light" w:hAnsi="Calibri Light" w:cs="Arial"/>
          <w:color w:val="000000"/>
          <w:szCs w:val="24"/>
        </w:rPr>
        <w:t>;</w:t>
      </w:r>
    </w:p>
    <w:p w14:paraId="72DA53B5" w14:textId="581615E0" w:rsidR="000D2B30"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Costs incurred should be paid before the submission of the final reports</w:t>
      </w:r>
      <w:r w:rsidR="00B73916" w:rsidRPr="001D28A6">
        <w:rPr>
          <w:rFonts w:ascii="Calibri Light" w:hAnsi="Calibri Light" w:cs="Arial"/>
          <w:color w:val="000000"/>
          <w:szCs w:val="24"/>
        </w:rPr>
        <w:t>,</w:t>
      </w:r>
      <w:r w:rsidR="00785CD6">
        <w:rPr>
          <w:rFonts w:ascii="Calibri Light" w:hAnsi="Calibri Light" w:cs="Arial"/>
          <w:color w:val="000000"/>
          <w:szCs w:val="24"/>
        </w:rPr>
        <w:t xml:space="preserve"> </w:t>
      </w:r>
      <w:r w:rsidR="00B73916" w:rsidRPr="001D28A6">
        <w:rPr>
          <w:rFonts w:ascii="Calibri Light" w:hAnsi="Calibri Light" w:cs="Arial"/>
          <w:color w:val="000000"/>
          <w:szCs w:val="24"/>
        </w:rPr>
        <w:t xml:space="preserve">except for the costs </w:t>
      </w:r>
      <w:r w:rsidR="00B22373">
        <w:rPr>
          <w:rFonts w:ascii="Calibri Light" w:hAnsi="Calibri Light" w:cs="Arial"/>
          <w:color w:val="000000"/>
          <w:szCs w:val="24"/>
        </w:rPr>
        <w:t>related</w:t>
      </w:r>
      <w:r w:rsidR="00B73916" w:rsidRPr="001D28A6">
        <w:rPr>
          <w:rFonts w:ascii="Calibri Light" w:hAnsi="Calibri Light" w:cs="Arial"/>
          <w:color w:val="000000"/>
          <w:szCs w:val="24"/>
        </w:rPr>
        <w:t xml:space="preserve"> to the final report, </w:t>
      </w:r>
      <w:r w:rsidR="00CB0A2F" w:rsidRPr="001D28A6">
        <w:rPr>
          <w:rFonts w:ascii="Calibri Light" w:hAnsi="Calibri Light" w:cs="Arial"/>
          <w:color w:val="000000"/>
          <w:szCs w:val="24"/>
        </w:rPr>
        <w:t xml:space="preserve">which may be incurred after the implementation period of the project. </w:t>
      </w:r>
      <w:r w:rsidR="00785CD6" w:rsidRPr="007C052E">
        <w:rPr>
          <w:rFonts w:ascii="Calibri Light" w:hAnsi="Calibri Light" w:cs="Arial"/>
          <w:color w:val="000000"/>
          <w:szCs w:val="24"/>
        </w:rPr>
        <w:t>They may be paid afterwards, provided they are listed in the final report together with the estimated date of payment;</w:t>
      </w:r>
    </w:p>
    <w:p w14:paraId="3CCA392C" w14:textId="77777777" w:rsidR="009D36F1" w:rsidRPr="001D28A6" w:rsidRDefault="009D36F1" w:rsidP="00FE3FC7">
      <w:pPr>
        <w:pStyle w:val="Text1"/>
        <w:numPr>
          <w:ilvl w:val="0"/>
          <w:numId w:val="17"/>
        </w:numPr>
        <w:spacing w:before="120" w:after="120"/>
        <w:ind w:left="0" w:firstLine="810"/>
        <w:rPr>
          <w:rFonts w:ascii="Calibri Light" w:hAnsi="Calibri Light" w:cs="Arial"/>
          <w:color w:val="000000"/>
          <w:szCs w:val="24"/>
        </w:rPr>
      </w:pPr>
      <w:r w:rsidRPr="001D28A6">
        <w:rPr>
          <w:rFonts w:ascii="Calibri Light" w:hAnsi="Calibri Light" w:cs="Arial"/>
          <w:color w:val="000000"/>
          <w:szCs w:val="24"/>
        </w:rPr>
        <w:t xml:space="preserve">If it is not foreseen otherwise in the national legislation of the </w:t>
      </w:r>
      <w:r w:rsidR="00395706" w:rsidRPr="001D28A6">
        <w:rPr>
          <w:rFonts w:ascii="Calibri Light" w:hAnsi="Calibri Light" w:cs="Arial"/>
          <w:color w:val="000000"/>
          <w:szCs w:val="24"/>
        </w:rPr>
        <w:t>project Partners</w:t>
      </w:r>
      <w:r w:rsidRPr="001D28A6">
        <w:rPr>
          <w:rFonts w:ascii="Calibri Light" w:hAnsi="Calibri Light" w:cs="Arial"/>
          <w:color w:val="000000"/>
          <w:szCs w:val="24"/>
        </w:rPr>
        <w:t xml:space="preserve">, procedures to award contracts, may have been initiated and contracts may be concluded by the </w:t>
      </w:r>
      <w:r w:rsidR="00395706" w:rsidRPr="001D28A6">
        <w:rPr>
          <w:rFonts w:ascii="Calibri Light" w:hAnsi="Calibri Light" w:cs="Arial"/>
          <w:color w:val="000000"/>
          <w:szCs w:val="24"/>
        </w:rPr>
        <w:t>project partner</w:t>
      </w:r>
      <w:r w:rsidRPr="001D28A6">
        <w:rPr>
          <w:rFonts w:ascii="Calibri Light" w:hAnsi="Calibri Light" w:cs="Arial"/>
          <w:color w:val="000000"/>
          <w:szCs w:val="24"/>
        </w:rPr>
        <w:t>s before the start of the implementation period of the project</w:t>
      </w:r>
      <w:r w:rsidR="00021FFC" w:rsidRPr="001D28A6">
        <w:rPr>
          <w:rFonts w:ascii="Calibri Light" w:hAnsi="Calibri Light" w:cs="Arial"/>
          <w:color w:val="000000"/>
          <w:szCs w:val="24"/>
        </w:rPr>
        <w:t>, provided that the provision</w:t>
      </w:r>
      <w:r w:rsidR="00EF1384" w:rsidRPr="001D28A6">
        <w:rPr>
          <w:rFonts w:ascii="Calibri Light" w:hAnsi="Calibri Light" w:cs="Arial"/>
          <w:color w:val="000000"/>
          <w:szCs w:val="24"/>
        </w:rPr>
        <w:t>s</w:t>
      </w:r>
      <w:r w:rsidR="00021FFC" w:rsidRPr="001D28A6">
        <w:rPr>
          <w:rFonts w:ascii="Calibri Light" w:hAnsi="Calibri Light" w:cs="Arial"/>
          <w:color w:val="000000"/>
          <w:szCs w:val="24"/>
        </w:rPr>
        <w:t xml:space="preserve"> of</w:t>
      </w:r>
      <w:r w:rsidR="00EF1384" w:rsidRPr="001D28A6">
        <w:rPr>
          <w:rFonts w:ascii="Calibri Light" w:hAnsi="Calibri Light" w:cs="Arial"/>
          <w:color w:val="000000"/>
          <w:szCs w:val="24"/>
        </w:rPr>
        <w:t xml:space="preserve"> </w:t>
      </w:r>
      <w:bookmarkStart w:id="63" w:name="_Hlk136022155"/>
      <w:r w:rsidR="00EF1384" w:rsidRPr="001D28A6">
        <w:rPr>
          <w:rFonts w:ascii="Calibri Light" w:hAnsi="Calibri Light" w:cs="Arial"/>
          <w:color w:val="000000"/>
          <w:szCs w:val="24"/>
        </w:rPr>
        <w:t xml:space="preserve">chapter 4.2.1 Procurement </w:t>
      </w:r>
      <w:bookmarkEnd w:id="63"/>
      <w:r w:rsidR="00021FFC" w:rsidRPr="001D28A6">
        <w:rPr>
          <w:rFonts w:ascii="Calibri Light" w:hAnsi="Calibri Light" w:cs="Arial"/>
          <w:color w:val="000000"/>
          <w:szCs w:val="24"/>
        </w:rPr>
        <w:t>have been fully respected.</w:t>
      </w:r>
      <w:r w:rsidR="000F7CDC" w:rsidRPr="001D28A6">
        <w:rPr>
          <w:rFonts w:ascii="Calibri Light" w:hAnsi="Calibri Light" w:cs="Arial"/>
          <w:color w:val="000000"/>
          <w:szCs w:val="24"/>
        </w:rPr>
        <w:t>;</w:t>
      </w:r>
    </w:p>
    <w:p w14:paraId="35000E8C" w14:textId="77777777"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 xml:space="preserve">They are included in the </w:t>
      </w:r>
      <w:r w:rsidR="000F7CDC" w:rsidRPr="001D28A6">
        <w:rPr>
          <w:rFonts w:ascii="Calibri Light" w:hAnsi="Calibri Light" w:cs="Arial"/>
          <w:color w:val="000000"/>
          <w:szCs w:val="24"/>
        </w:rPr>
        <w:t xml:space="preserve">indicative </w:t>
      </w:r>
      <w:r w:rsidRPr="001D28A6">
        <w:rPr>
          <w:rFonts w:ascii="Calibri Light" w:hAnsi="Calibri Light" w:cs="Arial"/>
          <w:color w:val="000000"/>
          <w:szCs w:val="24"/>
        </w:rPr>
        <w:t>overall budget for the project</w:t>
      </w:r>
      <w:r w:rsidR="00E523CB" w:rsidRPr="001D28A6">
        <w:rPr>
          <w:rFonts w:ascii="Calibri Light" w:hAnsi="Calibri Light" w:cs="Arial"/>
          <w:color w:val="000000"/>
          <w:szCs w:val="24"/>
        </w:rPr>
        <w:t xml:space="preserve">, </w:t>
      </w:r>
      <w:bookmarkStart w:id="64" w:name="_Hlk135739196"/>
      <w:r w:rsidR="00DC36A3" w:rsidRPr="001D28A6">
        <w:rPr>
          <w:rFonts w:ascii="Calibri Light" w:hAnsi="Calibri Light" w:cs="Arial"/>
          <w:color w:val="000000"/>
          <w:szCs w:val="24"/>
        </w:rPr>
        <w:t xml:space="preserve"> </w:t>
      </w:r>
      <w:bookmarkEnd w:id="64"/>
    </w:p>
    <w:p w14:paraId="5E3AE839" w14:textId="77777777" w:rsidR="009D36F1" w:rsidRPr="001D28A6" w:rsidRDefault="009D36F1" w:rsidP="00FE3FC7">
      <w:pPr>
        <w:pStyle w:val="ListBullet"/>
        <w:numPr>
          <w:ilvl w:val="0"/>
          <w:numId w:val="26"/>
        </w:numPr>
        <w:spacing w:before="120" w:after="120"/>
        <w:ind w:left="0" w:firstLine="0"/>
        <w:rPr>
          <w:rFonts w:ascii="Calibri Light" w:hAnsi="Calibri Light" w:cs="Arial"/>
          <w:color w:val="000000"/>
          <w:szCs w:val="24"/>
        </w:rPr>
      </w:pPr>
      <w:r w:rsidRPr="001D28A6">
        <w:rPr>
          <w:rFonts w:ascii="Calibri Light" w:hAnsi="Calibri Light" w:cs="Arial"/>
          <w:color w:val="000000"/>
          <w:szCs w:val="24"/>
        </w:rPr>
        <w:t>They are necessary for the implementation of the project</w:t>
      </w:r>
      <w:r w:rsidR="00B06806" w:rsidRPr="001D28A6">
        <w:rPr>
          <w:rFonts w:ascii="Calibri Light" w:hAnsi="Calibri Light"/>
        </w:rPr>
        <w:t xml:space="preserve"> </w:t>
      </w:r>
      <w:r w:rsidR="00B06806" w:rsidRPr="001D28A6">
        <w:rPr>
          <w:rFonts w:ascii="Calibri Light" w:hAnsi="Calibri Light" w:cs="Arial"/>
          <w:color w:val="000000"/>
          <w:szCs w:val="24"/>
        </w:rPr>
        <w:t>and are related to the activities implemented in accordance with the rules of this call for proposals</w:t>
      </w:r>
      <w:r w:rsidR="000F7CDC" w:rsidRPr="001D28A6">
        <w:rPr>
          <w:rFonts w:ascii="Calibri Light" w:hAnsi="Calibri Light" w:cs="Arial"/>
          <w:color w:val="000000"/>
          <w:szCs w:val="24"/>
        </w:rPr>
        <w:t>;</w:t>
      </w:r>
    </w:p>
    <w:p w14:paraId="14EBCAF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lastRenderedPageBreak/>
        <w:t xml:space="preserve">They are identifiable and verifiable, in particular being recorded in the accounting records of the </w:t>
      </w:r>
      <w:r w:rsidR="00395706" w:rsidRPr="001D28A6">
        <w:rPr>
          <w:rFonts w:ascii="Calibri Light" w:hAnsi="Calibri Light" w:cs="Arial"/>
          <w:color w:val="000000"/>
          <w:szCs w:val="24"/>
        </w:rPr>
        <w:t>project partners</w:t>
      </w:r>
      <w:r w:rsidRPr="001D28A6">
        <w:rPr>
          <w:rFonts w:ascii="Calibri Light" w:hAnsi="Calibri Light" w:cs="Arial"/>
          <w:color w:val="000000"/>
          <w:szCs w:val="24"/>
        </w:rPr>
        <w:t xml:space="preserve"> and determined according to the accounting standards and the usual cost accounting practices applicable to the </w:t>
      </w:r>
      <w:r w:rsidR="00395706" w:rsidRPr="001D28A6">
        <w:rPr>
          <w:rFonts w:ascii="Calibri Light" w:hAnsi="Calibri Light" w:cs="Arial"/>
          <w:color w:val="000000"/>
          <w:szCs w:val="24"/>
        </w:rPr>
        <w:t>respective Partners</w:t>
      </w:r>
      <w:r w:rsidR="000F7CDC" w:rsidRPr="001D28A6">
        <w:rPr>
          <w:rFonts w:ascii="Calibri Light" w:hAnsi="Calibri Light" w:cs="Arial"/>
          <w:color w:val="000000"/>
          <w:szCs w:val="24"/>
        </w:rPr>
        <w:t>;</w:t>
      </w:r>
    </w:p>
    <w:p w14:paraId="34D65407"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comply with the requirements of applicable</w:t>
      </w:r>
      <w:r w:rsidR="00245CB9" w:rsidRPr="001D28A6">
        <w:rPr>
          <w:rFonts w:ascii="Calibri Light" w:hAnsi="Calibri Light" w:cs="Arial"/>
          <w:color w:val="000000"/>
          <w:szCs w:val="24"/>
        </w:rPr>
        <w:t xml:space="preserve"> national l</w:t>
      </w:r>
      <w:r w:rsidRPr="001D28A6">
        <w:rPr>
          <w:rFonts w:ascii="Calibri Light" w:hAnsi="Calibri Light" w:cs="Arial"/>
          <w:color w:val="000000"/>
          <w:szCs w:val="24"/>
        </w:rPr>
        <w:t>egislation</w:t>
      </w:r>
      <w:r w:rsidR="000F7CDC" w:rsidRPr="001D28A6">
        <w:rPr>
          <w:rFonts w:ascii="Calibri Light" w:hAnsi="Calibri Light" w:cs="Arial"/>
          <w:color w:val="000000"/>
          <w:szCs w:val="24"/>
        </w:rPr>
        <w:t>;</w:t>
      </w:r>
    </w:p>
    <w:p w14:paraId="1D62526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are reasonable, justified and comply with the requirements of sound financial management, in particular regarding economy and efficiency</w:t>
      </w:r>
      <w:r w:rsidR="000F7CDC" w:rsidRPr="001D28A6">
        <w:rPr>
          <w:rFonts w:ascii="Calibri Light" w:hAnsi="Calibri Light" w:cs="Arial"/>
          <w:color w:val="000000"/>
          <w:szCs w:val="24"/>
        </w:rPr>
        <w:t>;</w:t>
      </w:r>
    </w:p>
    <w:p w14:paraId="60002CA8" w14:textId="77777777"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are supported by invoices or documents of equivalent probative value</w:t>
      </w:r>
      <w:r w:rsidR="006E2424" w:rsidRPr="001D28A6">
        <w:rPr>
          <w:rFonts w:ascii="Calibri Light" w:hAnsi="Calibri Light" w:cs="Arial"/>
          <w:color w:val="000000"/>
          <w:szCs w:val="24"/>
        </w:rPr>
        <w:t>, as well as any other relevant document</w:t>
      </w:r>
      <w:r w:rsidR="000F7CDC" w:rsidRPr="001D28A6">
        <w:rPr>
          <w:rFonts w:ascii="Calibri Light" w:hAnsi="Calibri Light" w:cs="Arial"/>
          <w:color w:val="000000"/>
          <w:szCs w:val="24"/>
        </w:rPr>
        <w:t>;</w:t>
      </w:r>
    </w:p>
    <w:p w14:paraId="01BE10D0" w14:textId="77777777" w:rsidR="00FE3FC7" w:rsidRDefault="00DC36A3"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They observe the relevant public procurement rules,</w:t>
      </w:r>
      <w:r w:rsidR="00245CB9" w:rsidRPr="001D28A6">
        <w:rPr>
          <w:rFonts w:ascii="Calibri Light" w:hAnsi="Calibri Light" w:cs="Arial"/>
          <w:color w:val="000000"/>
          <w:szCs w:val="24"/>
        </w:rPr>
        <w:t xml:space="preserve"> as per </w:t>
      </w:r>
      <w:r w:rsidR="00EF1384" w:rsidRPr="001D28A6">
        <w:rPr>
          <w:rFonts w:ascii="Calibri Light" w:hAnsi="Calibri Light" w:cs="Arial"/>
          <w:color w:val="000000"/>
          <w:szCs w:val="24"/>
        </w:rPr>
        <w:t>chapter 4.2.1 Procurement</w:t>
      </w:r>
      <w:r w:rsidR="00602770" w:rsidRPr="001D28A6">
        <w:rPr>
          <w:rFonts w:ascii="Calibri Light" w:hAnsi="Calibri Light" w:cs="Arial"/>
          <w:color w:val="000000"/>
          <w:szCs w:val="24"/>
        </w:rPr>
        <w:t xml:space="preserve">. </w:t>
      </w:r>
    </w:p>
    <w:p w14:paraId="73979EA0" w14:textId="2DA346D6" w:rsidR="000E42A3" w:rsidRPr="001D28A6" w:rsidRDefault="009D36F1" w:rsidP="00FE3FC7">
      <w:pPr>
        <w:pStyle w:val="ListBullet"/>
        <w:numPr>
          <w:ilvl w:val="0"/>
          <w:numId w:val="26"/>
        </w:numPr>
        <w:spacing w:before="120" w:after="120"/>
        <w:ind w:left="720" w:hanging="720"/>
        <w:rPr>
          <w:rFonts w:ascii="Calibri Light" w:hAnsi="Calibri Light" w:cs="Arial"/>
          <w:color w:val="000000"/>
          <w:szCs w:val="24"/>
        </w:rPr>
      </w:pPr>
      <w:r w:rsidRPr="001D28A6">
        <w:rPr>
          <w:rFonts w:ascii="Calibri Light" w:hAnsi="Calibri Light" w:cs="Arial"/>
          <w:color w:val="000000"/>
          <w:szCs w:val="24"/>
        </w:rPr>
        <w:t xml:space="preserve">The compliance with the Programme </w:t>
      </w:r>
      <w:r w:rsidR="00745E75">
        <w:rPr>
          <w:rFonts w:ascii="Calibri Light" w:hAnsi="Calibri Light" w:cs="Arial"/>
          <w:color w:val="000000"/>
          <w:szCs w:val="24"/>
        </w:rPr>
        <w:t>v</w:t>
      </w:r>
      <w:r w:rsidRPr="001D28A6">
        <w:rPr>
          <w:rFonts w:ascii="Calibri Light" w:hAnsi="Calibri Light" w:cs="Arial"/>
          <w:color w:val="000000"/>
          <w:szCs w:val="24"/>
        </w:rPr>
        <w:t xml:space="preserve">isual </w:t>
      </w:r>
      <w:r w:rsidR="00745E75">
        <w:rPr>
          <w:rFonts w:ascii="Calibri Light" w:hAnsi="Calibri Light" w:cs="Arial"/>
          <w:color w:val="000000"/>
          <w:szCs w:val="24"/>
        </w:rPr>
        <w:t>i</w:t>
      </w:r>
      <w:r w:rsidRPr="001D28A6">
        <w:rPr>
          <w:rFonts w:ascii="Calibri Light" w:hAnsi="Calibri Light" w:cs="Arial"/>
          <w:color w:val="000000"/>
          <w:szCs w:val="24"/>
        </w:rPr>
        <w:t>dentity</w:t>
      </w:r>
      <w:r w:rsidR="000F7CDC" w:rsidRPr="001D28A6">
        <w:rPr>
          <w:rFonts w:ascii="Calibri Light" w:hAnsi="Calibri Light" w:cs="Arial"/>
          <w:color w:val="000000"/>
          <w:szCs w:val="24"/>
        </w:rPr>
        <w:t xml:space="preserve"> </w:t>
      </w:r>
      <w:r w:rsidR="008D3E79" w:rsidRPr="001D28A6">
        <w:rPr>
          <w:rFonts w:ascii="Calibri Light" w:hAnsi="Calibri Light" w:cs="Arial"/>
          <w:color w:val="000000"/>
          <w:szCs w:val="24"/>
        </w:rPr>
        <w:t xml:space="preserve">requirements </w:t>
      </w:r>
      <w:r w:rsidR="000F7CDC" w:rsidRPr="001D28A6">
        <w:rPr>
          <w:rFonts w:ascii="Calibri Light" w:hAnsi="Calibri Light" w:cs="Arial"/>
          <w:color w:val="000000"/>
          <w:szCs w:val="24"/>
        </w:rPr>
        <w:t>is ensured;</w:t>
      </w:r>
    </w:p>
    <w:p w14:paraId="442F24D4" w14:textId="342247A4" w:rsidR="00841BFE" w:rsidRPr="002F7FD9" w:rsidRDefault="00841BFE" w:rsidP="004F2129">
      <w:pPr>
        <w:pStyle w:val="Heading3"/>
        <w:numPr>
          <w:ilvl w:val="0"/>
          <w:numId w:val="0"/>
        </w:numPr>
        <w:pBdr>
          <w:bottom w:val="single" w:sz="18" w:space="1" w:color="7030A0"/>
        </w:pBdr>
        <w:rPr>
          <w:rFonts w:ascii="Calibri Light" w:hAnsi="Calibri Light"/>
        </w:rPr>
      </w:pPr>
      <w:bookmarkStart w:id="65" w:name="_Toc194658180"/>
      <w:r w:rsidRPr="002F7FD9">
        <w:rPr>
          <w:rFonts w:ascii="Calibri Light" w:hAnsi="Calibri Light"/>
        </w:rPr>
        <w:t>2.5.1.</w:t>
      </w:r>
      <w:r w:rsidR="00602770" w:rsidRPr="001D28A6">
        <w:rPr>
          <w:rFonts w:ascii="Calibri Light" w:hAnsi="Calibri Light"/>
        </w:rPr>
        <w:t xml:space="preserve"> </w:t>
      </w:r>
      <w:r w:rsidRPr="002F7FD9">
        <w:rPr>
          <w:rFonts w:ascii="Calibri Light" w:hAnsi="Calibri Light"/>
        </w:rPr>
        <w:t>Form of grants</w:t>
      </w:r>
      <w:bookmarkEnd w:id="65"/>
    </w:p>
    <w:p w14:paraId="5FA4AD15" w14:textId="77777777" w:rsidR="00841BFE" w:rsidRPr="00554AAB" w:rsidRDefault="00841BFE" w:rsidP="003A159F">
      <w:pPr>
        <w:rPr>
          <w:rFonts w:ascii="Calibri Light" w:hAnsi="Calibri Light"/>
        </w:rPr>
      </w:pPr>
      <w:r w:rsidRPr="00554AAB">
        <w:rPr>
          <w:rFonts w:ascii="Calibri Light" w:hAnsi="Calibri Light"/>
        </w:rPr>
        <w:t xml:space="preserve">Under the present call the grant provided </w:t>
      </w:r>
      <w:r w:rsidR="00E41890" w:rsidRPr="00554AAB">
        <w:rPr>
          <w:rFonts w:ascii="Calibri Light" w:hAnsi="Calibri Light"/>
        </w:rPr>
        <w:t>shall</w:t>
      </w:r>
      <w:r w:rsidRPr="00554AAB">
        <w:rPr>
          <w:rFonts w:ascii="Calibri Light" w:hAnsi="Calibri Light"/>
        </w:rPr>
        <w:t xml:space="preserve"> take </w:t>
      </w:r>
      <w:r w:rsidR="008511A2" w:rsidRPr="00554AAB">
        <w:rPr>
          <w:rFonts w:ascii="Calibri Light" w:hAnsi="Calibri Light"/>
        </w:rPr>
        <w:t xml:space="preserve">the form of the </w:t>
      </w:r>
      <w:r w:rsidR="00E41890" w:rsidRPr="00554AAB">
        <w:rPr>
          <w:rFonts w:ascii="Calibri Light" w:hAnsi="Calibri Light"/>
        </w:rPr>
        <w:t xml:space="preserve">combination of </w:t>
      </w:r>
      <w:r w:rsidRPr="00554AAB">
        <w:rPr>
          <w:rFonts w:ascii="Calibri Light" w:hAnsi="Calibri Light"/>
        </w:rPr>
        <w:t>the following</w:t>
      </w:r>
      <w:r w:rsidR="00E41890" w:rsidRPr="00554AAB">
        <w:rPr>
          <w:rFonts w:ascii="Calibri Light" w:hAnsi="Calibri Light"/>
        </w:rPr>
        <w:t xml:space="preserve"> two</w:t>
      </w:r>
      <w:r w:rsidRPr="00554AAB">
        <w:rPr>
          <w:rFonts w:ascii="Calibri Light" w:hAnsi="Calibri Light"/>
        </w:rPr>
        <w:t xml:space="preserve"> forms:</w:t>
      </w:r>
    </w:p>
    <w:p w14:paraId="4B90F730" w14:textId="77777777" w:rsidR="000C3C28" w:rsidRPr="001D28A6" w:rsidRDefault="00841BFE" w:rsidP="003F2180">
      <w:pPr>
        <w:pStyle w:val="ListBullet"/>
        <w:numPr>
          <w:ilvl w:val="0"/>
          <w:numId w:val="39"/>
        </w:numPr>
        <w:spacing w:before="120" w:after="120"/>
        <w:rPr>
          <w:rFonts w:ascii="Calibri Light" w:hAnsi="Calibri Light" w:cs="Arial"/>
          <w:color w:val="000000"/>
          <w:szCs w:val="24"/>
        </w:rPr>
      </w:pPr>
      <w:r w:rsidRPr="001D28A6">
        <w:rPr>
          <w:rFonts w:ascii="Calibri Light" w:hAnsi="Calibri Light" w:cs="Arial"/>
          <w:color w:val="000000"/>
          <w:szCs w:val="24"/>
        </w:rPr>
        <w:t>reimbursement of eligible costs actually incurred by a beneficiary and paid in implementing the project</w:t>
      </w:r>
      <w:r w:rsidR="004F2129" w:rsidRPr="001D28A6">
        <w:rPr>
          <w:rFonts w:ascii="Calibri Light" w:hAnsi="Calibri Light" w:cs="Arial"/>
          <w:color w:val="000000"/>
          <w:szCs w:val="24"/>
        </w:rPr>
        <w:t xml:space="preserve"> </w:t>
      </w:r>
      <w:r w:rsidR="00E41890" w:rsidRPr="001D28A6">
        <w:rPr>
          <w:rFonts w:ascii="Calibri Light" w:hAnsi="Calibri Light" w:cs="Arial"/>
          <w:color w:val="000000"/>
          <w:szCs w:val="24"/>
        </w:rPr>
        <w:t xml:space="preserve">(real costs) </w:t>
      </w:r>
    </w:p>
    <w:p w14:paraId="1367D03F" w14:textId="77777777" w:rsidR="00E41890" w:rsidRPr="001D28A6" w:rsidRDefault="00EF1384" w:rsidP="003F2180">
      <w:pPr>
        <w:pStyle w:val="ListBullet"/>
        <w:numPr>
          <w:ilvl w:val="0"/>
          <w:numId w:val="39"/>
        </w:numPr>
        <w:spacing w:before="120" w:after="120"/>
        <w:rPr>
          <w:rFonts w:ascii="Calibri Light" w:hAnsi="Calibri Light" w:cs="Arial"/>
          <w:color w:val="000000"/>
          <w:szCs w:val="24"/>
        </w:rPr>
      </w:pPr>
      <w:r w:rsidRPr="001D28A6">
        <w:rPr>
          <w:rFonts w:ascii="Calibri Light" w:hAnsi="Calibri Light" w:cs="Arial"/>
          <w:color w:val="000000"/>
          <w:szCs w:val="24"/>
        </w:rPr>
        <w:t>flat rate</w:t>
      </w:r>
      <w:r w:rsidR="00E41890" w:rsidRPr="001D28A6">
        <w:rPr>
          <w:rFonts w:ascii="Calibri Light" w:hAnsi="Calibri Light" w:cs="Arial"/>
          <w:color w:val="000000"/>
          <w:szCs w:val="24"/>
        </w:rPr>
        <w:t xml:space="preserve"> (simplified costs).</w:t>
      </w:r>
    </w:p>
    <w:p w14:paraId="10ACB245" w14:textId="77777777" w:rsidR="00E41890" w:rsidRPr="001D28A6" w:rsidRDefault="00E41890" w:rsidP="004F2129">
      <w:pPr>
        <w:pStyle w:val="ListBullet"/>
        <w:numPr>
          <w:ilvl w:val="0"/>
          <w:numId w:val="0"/>
        </w:numPr>
        <w:spacing w:before="120" w:after="120"/>
        <w:ind w:left="283" w:hanging="283"/>
        <w:rPr>
          <w:rFonts w:ascii="Calibri Light" w:hAnsi="Calibri Light" w:cs="Arial"/>
          <w:color w:val="000000"/>
          <w:szCs w:val="24"/>
        </w:rPr>
      </w:pPr>
      <w:r w:rsidRPr="001D28A6">
        <w:rPr>
          <w:rFonts w:ascii="Calibri Light" w:hAnsi="Calibri Light" w:cs="Arial"/>
          <w:color w:val="000000"/>
          <w:szCs w:val="24"/>
        </w:rPr>
        <w:t>Each form covers different categories of costs, as detailed bellow:</w:t>
      </w:r>
    </w:p>
    <w:p w14:paraId="4C3FA914" w14:textId="77777777" w:rsidR="00265F89" w:rsidRPr="001D28A6" w:rsidRDefault="00265F89" w:rsidP="004F2129">
      <w:pPr>
        <w:jc w:val="both"/>
        <w:rPr>
          <w:rFonts w:ascii="Calibri Light" w:hAnsi="Calibri Light"/>
        </w:rPr>
      </w:pPr>
    </w:p>
    <w:p w14:paraId="41463DF4" w14:textId="6BE15C6D" w:rsidR="00265F89" w:rsidRPr="001D28A6" w:rsidRDefault="00E41890" w:rsidP="004F2129">
      <w:pPr>
        <w:jc w:val="both"/>
        <w:rPr>
          <w:rFonts w:ascii="Calibri Light" w:hAnsi="Calibri Light"/>
          <w:b/>
          <w:u w:val="single"/>
        </w:rPr>
      </w:pPr>
      <w:r w:rsidRPr="001D28A6">
        <w:rPr>
          <w:rFonts w:ascii="Calibri Light" w:hAnsi="Calibri Light"/>
          <w:b/>
          <w:u w:val="single"/>
        </w:rPr>
        <w:t>R</w:t>
      </w:r>
      <w:r w:rsidR="00C04753" w:rsidRPr="001D28A6">
        <w:rPr>
          <w:rFonts w:ascii="Calibri Light" w:hAnsi="Calibri Light"/>
          <w:b/>
          <w:u w:val="single"/>
        </w:rPr>
        <w:t xml:space="preserve">eal </w:t>
      </w:r>
      <w:proofErr w:type="gramStart"/>
      <w:r w:rsidR="00C04753" w:rsidRPr="001D28A6">
        <w:rPr>
          <w:rFonts w:ascii="Calibri Light" w:hAnsi="Calibri Light"/>
          <w:b/>
          <w:u w:val="single"/>
        </w:rPr>
        <w:t>costs</w:t>
      </w:r>
      <w:r w:rsidRPr="001D28A6">
        <w:rPr>
          <w:rFonts w:ascii="Calibri Light" w:hAnsi="Calibri Light"/>
          <w:b/>
          <w:u w:val="single"/>
        </w:rPr>
        <w:t xml:space="preserve"> </w:t>
      </w:r>
      <w:r w:rsidR="00D53672">
        <w:rPr>
          <w:rFonts w:ascii="Calibri Light" w:hAnsi="Calibri Light"/>
          <w:b/>
          <w:u w:val="single"/>
        </w:rPr>
        <w:t xml:space="preserve"> (</w:t>
      </w:r>
      <w:proofErr w:type="gramEnd"/>
      <w:r w:rsidR="00D53672">
        <w:rPr>
          <w:rFonts w:ascii="Calibri Light" w:hAnsi="Calibri Light"/>
          <w:b/>
          <w:u w:val="single"/>
        </w:rPr>
        <w:t xml:space="preserve">direct costs) </w:t>
      </w:r>
      <w:r w:rsidRPr="001D28A6">
        <w:rPr>
          <w:rFonts w:ascii="Calibri Light" w:hAnsi="Calibri Light"/>
          <w:b/>
          <w:u w:val="single"/>
        </w:rPr>
        <w:t xml:space="preserve"> be used for the following budgetary lines</w:t>
      </w:r>
      <w:r w:rsidR="00C04753" w:rsidRPr="001D28A6">
        <w:rPr>
          <w:rFonts w:ascii="Calibri Light" w:hAnsi="Calibri Light"/>
          <w:b/>
          <w:u w:val="single"/>
        </w:rPr>
        <w:t>:</w:t>
      </w:r>
    </w:p>
    <w:p w14:paraId="63B65ED7" w14:textId="77777777" w:rsidR="000F5F15" w:rsidRPr="00B60BCB" w:rsidRDefault="000F5F15" w:rsidP="00785CD6">
      <w:pPr>
        <w:spacing w:line="360" w:lineRule="auto"/>
        <w:jc w:val="both"/>
        <w:rPr>
          <w:rFonts w:ascii="Calibri Light" w:hAnsi="Calibri Light"/>
        </w:rPr>
      </w:pPr>
      <w:r w:rsidRPr="00B60BCB">
        <w:rPr>
          <w:rFonts w:ascii="Calibri Light" w:hAnsi="Calibri Light"/>
        </w:rPr>
        <w:t>Budget line 1: Staff costs</w:t>
      </w:r>
    </w:p>
    <w:p w14:paraId="075610BA" w14:textId="77777777" w:rsidR="00B60BCB" w:rsidRDefault="000F5F15" w:rsidP="00785CD6">
      <w:pPr>
        <w:spacing w:line="360" w:lineRule="auto"/>
        <w:jc w:val="both"/>
        <w:rPr>
          <w:rFonts w:ascii="Calibri Light" w:hAnsi="Calibri Light"/>
        </w:rPr>
      </w:pPr>
      <w:r w:rsidRPr="00B60BCB">
        <w:rPr>
          <w:rFonts w:ascii="Calibri Light" w:hAnsi="Calibri Light"/>
        </w:rPr>
        <w:t>Budget line 3: Travel and accommodation costs</w:t>
      </w:r>
    </w:p>
    <w:p w14:paraId="726D6B4A" w14:textId="3A068049" w:rsidR="00C04753" w:rsidRPr="001D28A6" w:rsidRDefault="00B60BCB" w:rsidP="00785CD6">
      <w:pPr>
        <w:spacing w:line="360" w:lineRule="auto"/>
        <w:jc w:val="both"/>
        <w:rPr>
          <w:rFonts w:ascii="Calibri Light" w:hAnsi="Calibri Light"/>
        </w:rPr>
      </w:pPr>
      <w:r>
        <w:rPr>
          <w:rFonts w:ascii="Calibri Light" w:hAnsi="Calibri Light"/>
        </w:rPr>
        <w:t>Bu</w:t>
      </w:r>
      <w:r w:rsidR="00C04753" w:rsidRPr="001D28A6">
        <w:rPr>
          <w:rFonts w:ascii="Calibri Light" w:hAnsi="Calibri Light"/>
        </w:rPr>
        <w:t>dget line 4: External expertise and services</w:t>
      </w:r>
    </w:p>
    <w:p w14:paraId="6AB9E9B8" w14:textId="77777777" w:rsidR="00C04753" w:rsidRPr="001D28A6" w:rsidRDefault="00C04753" w:rsidP="00785CD6">
      <w:pPr>
        <w:spacing w:line="360" w:lineRule="auto"/>
        <w:jc w:val="both"/>
        <w:rPr>
          <w:rFonts w:ascii="Calibri Light" w:hAnsi="Calibri Light"/>
          <w:u w:val="single"/>
          <w:lang w:eastAsia="x-none"/>
        </w:rPr>
      </w:pPr>
      <w:r w:rsidRPr="001D28A6">
        <w:rPr>
          <w:rFonts w:ascii="Calibri Light" w:hAnsi="Calibri Light"/>
        </w:rPr>
        <w:t>Budget line 5: Equipment</w:t>
      </w:r>
    </w:p>
    <w:p w14:paraId="79483126" w14:textId="10B05F26" w:rsidR="00C04753" w:rsidRDefault="00C04753" w:rsidP="00A15D15">
      <w:pPr>
        <w:jc w:val="both"/>
        <w:rPr>
          <w:rFonts w:ascii="Calibri Light" w:hAnsi="Calibri Light"/>
        </w:rPr>
      </w:pPr>
    </w:p>
    <w:p w14:paraId="619281ED" w14:textId="77777777" w:rsidR="008511A2" w:rsidRPr="001D28A6" w:rsidRDefault="008511A2" w:rsidP="00A15D15">
      <w:pPr>
        <w:jc w:val="both"/>
        <w:rPr>
          <w:rFonts w:ascii="Calibri Light" w:hAnsi="Calibri Light"/>
        </w:rPr>
      </w:pPr>
    </w:p>
    <w:p w14:paraId="4C8F5C81" w14:textId="77777777" w:rsidR="008511A2" w:rsidRPr="00E70F50" w:rsidRDefault="008511A2" w:rsidP="00E70F50">
      <w:pPr>
        <w:jc w:val="both"/>
        <w:rPr>
          <w:rFonts w:ascii="Calibri Light" w:hAnsi="Calibri Light"/>
          <w:b/>
          <w:u w:val="single"/>
        </w:rPr>
      </w:pPr>
      <w:r w:rsidRPr="00E70F50">
        <w:rPr>
          <w:rFonts w:ascii="Calibri Light" w:hAnsi="Calibri Light"/>
          <w:b/>
          <w:u w:val="single"/>
        </w:rPr>
        <w:t xml:space="preserve">The simplified cost </w:t>
      </w:r>
      <w:r w:rsidR="004F2129" w:rsidRPr="00E70F50">
        <w:rPr>
          <w:rFonts w:ascii="Calibri Light" w:hAnsi="Calibri Light"/>
          <w:b/>
          <w:u w:val="single"/>
        </w:rPr>
        <w:t>(flat rate)</w:t>
      </w:r>
      <w:r w:rsidRPr="00E70F50">
        <w:rPr>
          <w:rFonts w:ascii="Calibri Light" w:hAnsi="Calibri Light"/>
          <w:b/>
          <w:u w:val="single"/>
        </w:rPr>
        <w:t xml:space="preserve"> will be used for the following budgetary lines:</w:t>
      </w:r>
    </w:p>
    <w:p w14:paraId="32DCA0EC" w14:textId="77777777" w:rsidR="008511A2" w:rsidRPr="00554AAB" w:rsidRDefault="008511A2" w:rsidP="00E70F50">
      <w:pPr>
        <w:rPr>
          <w:rFonts w:ascii="Calibri Light" w:hAnsi="Calibri Light"/>
          <w:szCs w:val="24"/>
        </w:rPr>
      </w:pPr>
    </w:p>
    <w:p w14:paraId="54613D20" w14:textId="3C7E1250" w:rsidR="008511A2" w:rsidRDefault="008511A2" w:rsidP="002D6619">
      <w:pPr>
        <w:jc w:val="both"/>
      </w:pPr>
      <w:r w:rsidRPr="00554AAB">
        <w:rPr>
          <w:rFonts w:ascii="Calibri Light" w:hAnsi="Calibri Light"/>
          <w:szCs w:val="24"/>
        </w:rPr>
        <w:t>Budget line 2: Office and administrative costs</w:t>
      </w:r>
      <w:r w:rsidR="00785CD6">
        <w:rPr>
          <w:rFonts w:ascii="Calibri Light" w:hAnsi="Calibri Light"/>
          <w:szCs w:val="24"/>
        </w:rPr>
        <w:t>.</w:t>
      </w:r>
      <w:r w:rsidR="00785CD6" w:rsidRPr="00785CD6">
        <w:rPr>
          <w:rFonts w:ascii="Calibri Light" w:hAnsi="Calibri Light" w:cs="Arial"/>
          <w:szCs w:val="24"/>
        </w:rPr>
        <w:t xml:space="preserve"> </w:t>
      </w:r>
      <w:r w:rsidR="00785CD6" w:rsidRPr="00DF3802">
        <w:rPr>
          <w:rFonts w:ascii="Calibri Light" w:hAnsi="Calibri Light" w:cs="Arial"/>
          <w:szCs w:val="24"/>
        </w:rPr>
        <w:t>They shall be calculated as up to</w:t>
      </w:r>
      <w:r w:rsidRPr="00554AAB">
        <w:rPr>
          <w:rFonts w:ascii="Calibri Light" w:hAnsi="Calibri Light"/>
          <w:szCs w:val="24"/>
        </w:rPr>
        <w:t xml:space="preserve"> 7% of the direct costs of the project</w:t>
      </w:r>
      <w:r w:rsidR="004C2FB4">
        <w:rPr>
          <w:rFonts w:ascii="Calibri Light" w:hAnsi="Calibri Light"/>
          <w:szCs w:val="24"/>
        </w:rPr>
        <w:t xml:space="preserve"> </w:t>
      </w:r>
      <w:r w:rsidR="004C2FB4">
        <w:t>(</w:t>
      </w:r>
      <w:r w:rsidR="004C2FB4" w:rsidRPr="001F4004">
        <w:t>budget lines 1- Staff costs,</w:t>
      </w:r>
      <w:r w:rsidR="004C2FB4">
        <w:t xml:space="preserve"> </w:t>
      </w:r>
      <w:r w:rsidR="004C2FB4" w:rsidRPr="001F4004">
        <w:t>3- Travel and accommodation costs,</w:t>
      </w:r>
      <w:r w:rsidR="004C2FB4">
        <w:t xml:space="preserve"> </w:t>
      </w:r>
      <w:r w:rsidR="004C2FB4" w:rsidRPr="001F4004">
        <w:t>4- External expertise and services,</w:t>
      </w:r>
      <w:r w:rsidR="004C2FB4">
        <w:t xml:space="preserve"> </w:t>
      </w:r>
      <w:r w:rsidR="004C2FB4" w:rsidRPr="001F4004">
        <w:t>5- Equipment</w:t>
      </w:r>
      <w:r w:rsidR="004C2FB4">
        <w:t>)</w:t>
      </w:r>
      <w:r w:rsidR="00785CD6">
        <w:t>.</w:t>
      </w:r>
    </w:p>
    <w:p w14:paraId="21598573" w14:textId="77777777" w:rsidR="00785CD6" w:rsidRPr="00785CD6" w:rsidRDefault="00785CD6" w:rsidP="00785CD6">
      <w:pPr>
        <w:rPr>
          <w:rFonts w:ascii="Calibri Light" w:hAnsi="Calibri Light"/>
        </w:rPr>
      </w:pPr>
      <w:r w:rsidRPr="00785CD6">
        <w:rPr>
          <w:rFonts w:ascii="Calibri Light" w:hAnsi="Calibri Light"/>
        </w:rPr>
        <w:t xml:space="preserve">Indirect costs are eligible provided that they do not include costs assigned to another budget heading. </w:t>
      </w:r>
    </w:p>
    <w:p w14:paraId="026145BA" w14:textId="77777777" w:rsidR="00785CD6" w:rsidRPr="00785CD6" w:rsidRDefault="00785CD6" w:rsidP="00785CD6">
      <w:pPr>
        <w:rPr>
          <w:rFonts w:ascii="Calibri Light" w:hAnsi="Calibri Light"/>
        </w:rPr>
      </w:pPr>
      <w:r w:rsidRPr="00785CD6">
        <w:rPr>
          <w:rFonts w:ascii="Calibri Light" w:hAnsi="Calibri Light"/>
        </w:rPr>
        <w:t xml:space="preserve">The Managing Authority may ask to justify the requested percentage before contracting.  </w:t>
      </w:r>
    </w:p>
    <w:p w14:paraId="48B30EE1" w14:textId="77777777" w:rsidR="00EB5305" w:rsidRPr="001D28A6" w:rsidRDefault="00EB5305" w:rsidP="00EB5305">
      <w:pPr>
        <w:pStyle w:val="Text1"/>
        <w:spacing w:before="120" w:after="120"/>
        <w:ind w:left="0"/>
        <w:jc w:val="right"/>
        <w:rPr>
          <w:rFonts w:ascii="Calibri Light" w:hAnsi="Calibri Light" w:cs="Arial"/>
          <w:b/>
          <w:smallCaps/>
          <w:color w:val="C00000"/>
          <w:sz w:val="28"/>
          <w:szCs w:val="28"/>
        </w:rPr>
      </w:pPr>
      <w:bookmarkStart w:id="66" w:name="_Hlk135753759"/>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184EB0A5" w14:textId="4CF94231" w:rsidR="00C04753" w:rsidRPr="002F7FD9" w:rsidRDefault="00EB5305" w:rsidP="002F7FD9">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2F7FD9">
        <w:rPr>
          <w:rFonts w:ascii="Calibri Light" w:hAnsi="Calibri Light" w:cs="Arial"/>
          <w:szCs w:val="24"/>
        </w:rPr>
        <w:t>The flat rates are automatically calculated in the Joint electronic monitoring system (</w:t>
      </w:r>
      <w:r w:rsidR="0011173B" w:rsidRPr="002F7FD9">
        <w:rPr>
          <w:rFonts w:ascii="Calibri Light" w:hAnsi="Calibri Light" w:cs="Arial"/>
          <w:szCs w:val="24"/>
        </w:rPr>
        <w:t>J</w:t>
      </w:r>
      <w:r w:rsidR="0011173B">
        <w:rPr>
          <w:rFonts w:ascii="Calibri Light" w:hAnsi="Calibri Light" w:cs="Arial"/>
          <w:szCs w:val="24"/>
        </w:rPr>
        <w:t>EMS</w:t>
      </w:r>
      <w:r w:rsidRPr="002F7FD9">
        <w:rPr>
          <w:rFonts w:ascii="Calibri Light" w:hAnsi="Calibri Light" w:cs="Arial"/>
          <w:szCs w:val="24"/>
        </w:rPr>
        <w:t xml:space="preserve">) per each project partner. </w:t>
      </w:r>
      <w:bookmarkEnd w:id="66"/>
    </w:p>
    <w:p w14:paraId="1DDB7ACB" w14:textId="77777777" w:rsidR="00475165" w:rsidRPr="001D28A6" w:rsidRDefault="00475165" w:rsidP="002F7FD9">
      <w:pPr>
        <w:pStyle w:val="Heading3"/>
        <w:numPr>
          <w:ilvl w:val="0"/>
          <w:numId w:val="0"/>
        </w:numPr>
        <w:pBdr>
          <w:bottom w:val="single" w:sz="18" w:space="1" w:color="7030A0"/>
        </w:pBdr>
        <w:rPr>
          <w:rFonts w:ascii="Calibri Light" w:hAnsi="Calibri Light"/>
        </w:rPr>
      </w:pPr>
      <w:bookmarkStart w:id="67" w:name="_Toc194658181"/>
      <w:r w:rsidRPr="001D28A6">
        <w:rPr>
          <w:rFonts w:ascii="Calibri Light" w:hAnsi="Calibri Light"/>
        </w:rPr>
        <w:t>2.5.1</w:t>
      </w:r>
      <w:r w:rsidR="00B60D8A" w:rsidRPr="001D28A6">
        <w:rPr>
          <w:rFonts w:ascii="Calibri Light" w:hAnsi="Calibri Light"/>
        </w:rPr>
        <w:t>.1</w:t>
      </w:r>
      <w:r w:rsidRPr="001D28A6">
        <w:rPr>
          <w:rFonts w:ascii="Calibri Light" w:hAnsi="Calibri Light"/>
        </w:rPr>
        <w:t xml:space="preserve"> </w:t>
      </w:r>
      <w:r w:rsidRPr="001D28A6">
        <w:rPr>
          <w:rFonts w:ascii="Calibri Light" w:hAnsi="Calibri Light"/>
        </w:rPr>
        <w:tab/>
        <w:t xml:space="preserve">Simplified costs </w:t>
      </w:r>
      <w:r w:rsidR="00B60D8A" w:rsidRPr="001D28A6">
        <w:rPr>
          <w:rFonts w:ascii="Calibri Light" w:hAnsi="Calibri Light"/>
        </w:rPr>
        <w:t>(flat rates)</w:t>
      </w:r>
      <w:bookmarkEnd w:id="67"/>
    </w:p>
    <w:p w14:paraId="080270DA" w14:textId="77777777" w:rsidR="00475165" w:rsidRPr="001D28A6" w:rsidRDefault="00475165" w:rsidP="00475165">
      <w:pPr>
        <w:rPr>
          <w:rFonts w:ascii="Calibri Light" w:hAnsi="Calibri Light"/>
          <w:lang w:eastAsia="x-none"/>
        </w:rPr>
      </w:pPr>
    </w:p>
    <w:p w14:paraId="76231848" w14:textId="77777777" w:rsidR="00D44A13" w:rsidRPr="001D28A6" w:rsidRDefault="00D44A13" w:rsidP="00475165">
      <w:pPr>
        <w:tabs>
          <w:tab w:val="left" w:pos="9498"/>
        </w:tabs>
        <w:autoSpaceDE w:val="0"/>
        <w:autoSpaceDN w:val="0"/>
        <w:adjustRightInd w:val="0"/>
        <w:spacing w:before="120" w:after="120"/>
        <w:jc w:val="both"/>
        <w:rPr>
          <w:rFonts w:ascii="Calibri Light" w:hAnsi="Calibri Light" w:cs="Arial"/>
          <w:b/>
          <w:szCs w:val="24"/>
        </w:rPr>
      </w:pPr>
      <w:r w:rsidRPr="001D28A6">
        <w:rPr>
          <w:rFonts w:ascii="Calibri Light" w:hAnsi="Calibri Light" w:cs="Arial"/>
          <w:b/>
          <w:szCs w:val="24"/>
        </w:rPr>
        <w:t>Office and administrative costs (budget line 2)</w:t>
      </w:r>
    </w:p>
    <w:p w14:paraId="3B67704D" w14:textId="77777777" w:rsidR="00475165" w:rsidRPr="001D28A6" w:rsidRDefault="00D44A13" w:rsidP="0047516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Office and administrative costs are </w:t>
      </w:r>
      <w:r w:rsidR="00475165" w:rsidRPr="001D28A6">
        <w:rPr>
          <w:rFonts w:ascii="Calibri Light" w:hAnsi="Calibri Light" w:cs="Arial"/>
          <w:szCs w:val="24"/>
        </w:rPr>
        <w:t>indirect costs</w:t>
      </w:r>
      <w:r w:rsidRPr="001D28A6">
        <w:rPr>
          <w:rFonts w:ascii="Calibri Light" w:hAnsi="Calibri Light" w:cs="Arial"/>
          <w:szCs w:val="24"/>
        </w:rPr>
        <w:t xml:space="preserve">. They shall be calculated as up to 7% of eligible direct costs </w:t>
      </w:r>
    </w:p>
    <w:p w14:paraId="0A4C146A" w14:textId="77777777" w:rsidR="00475165" w:rsidRPr="001D28A6" w:rsidRDefault="00475165" w:rsidP="00475165">
      <w:pPr>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lastRenderedPageBreak/>
        <w:t xml:space="preserve">Indirect costs are eligible provided that they do not include costs assigned to another budget heading. The Managing Authority </w:t>
      </w:r>
      <w:r w:rsidR="00A6692C" w:rsidRPr="001D28A6">
        <w:rPr>
          <w:rFonts w:ascii="Calibri Light" w:hAnsi="Calibri Light" w:cs="Arial"/>
          <w:szCs w:val="24"/>
        </w:rPr>
        <w:t xml:space="preserve">may </w:t>
      </w:r>
      <w:r w:rsidRPr="001D28A6">
        <w:rPr>
          <w:rFonts w:ascii="Calibri Light" w:hAnsi="Calibri Light" w:cs="Arial"/>
          <w:szCs w:val="24"/>
        </w:rPr>
        <w:t xml:space="preserve">ask to justify the requested percentage before contracting.  </w:t>
      </w:r>
    </w:p>
    <w:p w14:paraId="23B7E334" w14:textId="77777777" w:rsidR="00246920" w:rsidRPr="001D28A6" w:rsidRDefault="00A6692C" w:rsidP="00246920">
      <w:pPr>
        <w:autoSpaceDE w:val="0"/>
        <w:autoSpaceDN w:val="0"/>
        <w:adjustRightInd w:val="0"/>
        <w:rPr>
          <w:rFonts w:ascii="Calibri Light" w:hAnsi="Calibri Light" w:cs="Arial"/>
          <w:b/>
          <w:szCs w:val="24"/>
        </w:rPr>
      </w:pPr>
      <w:r w:rsidRPr="001D28A6">
        <w:rPr>
          <w:rFonts w:ascii="Calibri Light" w:hAnsi="Calibri Light" w:cs="Arial"/>
          <w:szCs w:val="24"/>
        </w:rPr>
        <w:t>Office and administrative costs shall be limited to the following elements:</w:t>
      </w:r>
      <w:r w:rsidRPr="001D28A6">
        <w:rPr>
          <w:rFonts w:ascii="Calibri Light" w:hAnsi="Calibri Light" w:cs="Arial"/>
          <w:b/>
          <w:szCs w:val="24"/>
        </w:rPr>
        <w:t xml:space="preserve"> </w:t>
      </w:r>
    </w:p>
    <w:p w14:paraId="6093FA4F"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office rent;</w:t>
      </w:r>
    </w:p>
    <w:p w14:paraId="27F6A049"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insurance and taxes related to the buildings where the staff is located and to the equipment of the office (such as fire or theft insurance);</w:t>
      </w:r>
    </w:p>
    <w:p w14:paraId="3B6FE676"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utilities (such as electricity, heating, water);</w:t>
      </w:r>
    </w:p>
    <w:p w14:paraId="4EE923D1"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office supplies;</w:t>
      </w:r>
    </w:p>
    <w:p w14:paraId="610FF8CB"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accounting;</w:t>
      </w:r>
    </w:p>
    <w:p w14:paraId="3CC864DB"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archives;</w:t>
      </w:r>
    </w:p>
    <w:p w14:paraId="6ED1E89E"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maintenance, cleaning and repairs;</w:t>
      </w:r>
    </w:p>
    <w:p w14:paraId="05D5E50C"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security;</w:t>
      </w:r>
    </w:p>
    <w:p w14:paraId="79C0A358"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IT systems;</w:t>
      </w:r>
    </w:p>
    <w:p w14:paraId="6E476AB1"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communication (such as telephone, fax, internet, postal services, business cards);</w:t>
      </w:r>
    </w:p>
    <w:p w14:paraId="44D4EEBA" w14:textId="77777777" w:rsidR="00E06E10" w:rsidRPr="001D28A6"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bank charges for opening and administering the account or accounts where the implementation of an operation requires a separate account to be opened; and</w:t>
      </w:r>
    </w:p>
    <w:p w14:paraId="37D73B19" w14:textId="3AF59A9F" w:rsidR="00E06E10" w:rsidRDefault="00E06E10" w:rsidP="003F2180">
      <w:pPr>
        <w:numPr>
          <w:ilvl w:val="0"/>
          <w:numId w:val="36"/>
        </w:numPr>
        <w:autoSpaceDE w:val="0"/>
        <w:autoSpaceDN w:val="0"/>
        <w:adjustRightInd w:val="0"/>
        <w:rPr>
          <w:rFonts w:ascii="Calibri Light" w:eastAsia="Calibri" w:hAnsi="Calibri Light" w:cs="Calibri Light"/>
          <w:snapToGrid/>
          <w:color w:val="000000"/>
          <w:szCs w:val="24"/>
          <w:lang w:val="en-US"/>
        </w:rPr>
      </w:pPr>
      <w:r w:rsidRPr="001D28A6">
        <w:rPr>
          <w:rFonts w:ascii="Calibri Light" w:eastAsia="Calibri" w:hAnsi="Calibri Light" w:cs="Calibri Light"/>
          <w:snapToGrid/>
          <w:color w:val="000000"/>
          <w:szCs w:val="24"/>
          <w:lang w:val="en-US"/>
        </w:rPr>
        <w:t>charges for transnational financial transactions.</w:t>
      </w:r>
    </w:p>
    <w:p w14:paraId="2A488627" w14:textId="77777777" w:rsidR="00785CD6" w:rsidRPr="00EC44BB" w:rsidRDefault="00785CD6" w:rsidP="00785CD6">
      <w:pPr>
        <w:pStyle w:val="Text1"/>
        <w:numPr>
          <w:ilvl w:val="0"/>
          <w:numId w:val="36"/>
        </w:numPr>
        <w:spacing w:before="120" w:after="120"/>
        <w:ind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B4F409D" w14:textId="77777777" w:rsidR="00785CD6" w:rsidRPr="00785CD6" w:rsidRDefault="00785CD6" w:rsidP="00785CD6">
      <w:pPr>
        <w:pStyle w:val="ListParagraph"/>
        <w:shd w:val="clear" w:color="auto" w:fill="CCCCFF"/>
        <w:tabs>
          <w:tab w:val="left" w:pos="9498"/>
        </w:tabs>
        <w:spacing w:before="120" w:after="120"/>
        <w:ind w:left="0" w:right="148"/>
        <w:jc w:val="both"/>
        <w:rPr>
          <w:rFonts w:ascii="Calibri Light" w:hAnsi="Calibri Light" w:cs="Calibri Light"/>
          <w:szCs w:val="24"/>
        </w:rPr>
      </w:pPr>
      <w:r w:rsidRPr="00785CD6">
        <w:rPr>
          <w:rFonts w:ascii="Calibri Light" w:hAnsi="Calibri Light" w:cs="Calibri Light"/>
          <w:b/>
          <w:bCs/>
          <w:szCs w:val="24"/>
        </w:rPr>
        <w:t>The flat rates are automatically calculated in the Joint electronic monitoring system (JEMS) per each project partner</w:t>
      </w:r>
      <w:r w:rsidRPr="00785CD6">
        <w:rPr>
          <w:rFonts w:ascii="Calibri Light" w:hAnsi="Calibri Light" w:cs="Calibri Light"/>
          <w:szCs w:val="24"/>
        </w:rPr>
        <w:t xml:space="preserve">. </w:t>
      </w:r>
    </w:p>
    <w:p w14:paraId="00A17F74" w14:textId="77777777" w:rsidR="00475165" w:rsidRPr="001D28A6" w:rsidRDefault="0045635C" w:rsidP="00152EE2">
      <w:pPr>
        <w:pStyle w:val="Heading3"/>
        <w:numPr>
          <w:ilvl w:val="0"/>
          <w:numId w:val="0"/>
        </w:numPr>
        <w:pBdr>
          <w:bottom w:val="single" w:sz="18" w:space="1" w:color="7030A0"/>
        </w:pBdr>
        <w:rPr>
          <w:rFonts w:ascii="Calibri Light" w:hAnsi="Calibri Light"/>
        </w:rPr>
      </w:pPr>
      <w:bookmarkStart w:id="68" w:name="_Toc194658182"/>
      <w:r w:rsidRPr="001D28A6">
        <w:rPr>
          <w:rFonts w:ascii="Calibri Light" w:hAnsi="Calibri Light"/>
        </w:rPr>
        <w:t>2.5</w:t>
      </w:r>
      <w:r w:rsidR="00C51744" w:rsidRPr="001D28A6">
        <w:rPr>
          <w:rFonts w:ascii="Calibri Light" w:hAnsi="Calibri Light"/>
        </w:rPr>
        <w:t>.</w:t>
      </w:r>
      <w:r w:rsidR="00CE7082" w:rsidRPr="001D28A6">
        <w:rPr>
          <w:rFonts w:ascii="Calibri Light" w:hAnsi="Calibri Light"/>
        </w:rPr>
        <w:t>1.</w:t>
      </w:r>
      <w:r w:rsidR="00475165" w:rsidRPr="001D28A6">
        <w:rPr>
          <w:rFonts w:ascii="Calibri Light" w:hAnsi="Calibri Light"/>
        </w:rPr>
        <w:t>2</w:t>
      </w:r>
      <w:r w:rsidR="00C51744" w:rsidRPr="001D28A6">
        <w:rPr>
          <w:rFonts w:ascii="Calibri Light" w:hAnsi="Calibri Light"/>
        </w:rPr>
        <w:t xml:space="preserve"> </w:t>
      </w:r>
      <w:r w:rsidR="00C51744" w:rsidRPr="001D28A6">
        <w:rPr>
          <w:rFonts w:ascii="Calibri Light" w:hAnsi="Calibri Light"/>
        </w:rPr>
        <w:tab/>
      </w:r>
      <w:r w:rsidR="009A104C" w:rsidRPr="001D28A6">
        <w:rPr>
          <w:rFonts w:ascii="Calibri Light" w:hAnsi="Calibri Light"/>
        </w:rPr>
        <w:t>Real costs</w:t>
      </w:r>
      <w:bookmarkEnd w:id="68"/>
      <w:r w:rsidR="00CA665A" w:rsidRPr="001D28A6">
        <w:rPr>
          <w:rFonts w:ascii="Calibri Light" w:hAnsi="Calibri Light"/>
        </w:rPr>
        <w:t xml:space="preserve"> </w:t>
      </w:r>
    </w:p>
    <w:p w14:paraId="4FB7774E" w14:textId="77777777" w:rsidR="000556DD" w:rsidRDefault="000556DD" w:rsidP="00AA62BA">
      <w:pPr>
        <w:autoSpaceDE w:val="0"/>
        <w:autoSpaceDN w:val="0"/>
        <w:adjustRightInd w:val="0"/>
        <w:spacing w:line="276" w:lineRule="auto"/>
        <w:jc w:val="both"/>
        <w:rPr>
          <w:rFonts w:ascii="Calibri Light" w:hAnsi="Calibri Light" w:cs="Calibri Light"/>
          <w:b/>
          <w:iCs/>
        </w:rPr>
      </w:pPr>
    </w:p>
    <w:p w14:paraId="5BCB3210" w14:textId="3563C634" w:rsidR="00AA62BA" w:rsidRPr="005A1848" w:rsidRDefault="00AA62BA" w:rsidP="00AA62BA">
      <w:pPr>
        <w:autoSpaceDE w:val="0"/>
        <w:autoSpaceDN w:val="0"/>
        <w:adjustRightInd w:val="0"/>
        <w:spacing w:line="276" w:lineRule="auto"/>
        <w:jc w:val="both"/>
        <w:rPr>
          <w:rFonts w:ascii="Calibri Light" w:hAnsi="Calibri Light" w:cs="Calibri Light"/>
          <w:b/>
          <w:iCs/>
          <w:u w:val="single"/>
        </w:rPr>
      </w:pPr>
      <w:r w:rsidRPr="005A1848">
        <w:rPr>
          <w:rFonts w:ascii="Calibri Light" w:hAnsi="Calibri Light" w:cs="Calibri Light"/>
          <w:b/>
          <w:iCs/>
          <w:u w:val="single"/>
        </w:rPr>
        <w:t>Staff costs (budget line 1)</w:t>
      </w:r>
    </w:p>
    <w:p w14:paraId="1D4C8108"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Pr>
          <w:rFonts w:ascii="Calibri Light" w:hAnsi="Calibri Light" w:cs="Calibri Light"/>
          <w:bCs/>
          <w:iCs/>
        </w:rPr>
        <w:t xml:space="preserve">Staff costs are direct costs. </w:t>
      </w:r>
      <w:r w:rsidRPr="00185EA3">
        <w:rPr>
          <w:rFonts w:ascii="Calibri Light" w:hAnsi="Calibri Light" w:cs="Calibri Light"/>
          <w:bCs/>
          <w:iCs/>
        </w:rPr>
        <w:t>When calculating</w:t>
      </w:r>
      <w:r w:rsidRPr="007F3280">
        <w:rPr>
          <w:rFonts w:ascii="Calibri Light" w:hAnsi="Calibri Light" w:cs="Calibri Light"/>
          <w:bCs/>
          <w:iCs/>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rPr>
        <w:t xml:space="preserve"> </w:t>
      </w:r>
    </w:p>
    <w:p w14:paraId="1AFED4FE"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Expenditure included under this line is limited to the following:</w:t>
      </w:r>
    </w:p>
    <w:p w14:paraId="3D3DD9E2"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(a) salary payments related to the activities which the project partner would not carry out if the operation concerned was not undertaken, provided for</w:t>
      </w:r>
      <w:r>
        <w:rPr>
          <w:rFonts w:ascii="Calibri Light" w:hAnsi="Calibri Light" w:cs="Calibri Light"/>
          <w:bCs/>
          <w:iCs/>
        </w:rPr>
        <w:t>,</w:t>
      </w:r>
      <w:r w:rsidRPr="007F3280">
        <w:rPr>
          <w:rFonts w:ascii="Calibri Light" w:hAnsi="Calibri Light" w:cs="Calibri Light"/>
          <w:bCs/>
          <w:iCs/>
        </w:rPr>
        <w:t xml:space="preserve"> in an employment document, either in the form of an employment or work contract or an appointment decision, or by law, and relating to responsibilities specified in the job description of the staff member concerned;</w:t>
      </w:r>
    </w:p>
    <w:p w14:paraId="08DC8321" w14:textId="77777777" w:rsidR="00AA62BA" w:rsidRPr="007F3280"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E9F3C2B" w14:textId="77777777" w:rsidR="00AA62BA" w:rsidRPr="007F3280" w:rsidRDefault="00AA62BA" w:rsidP="00AA62BA">
      <w:pPr>
        <w:autoSpaceDE w:val="0"/>
        <w:autoSpaceDN w:val="0"/>
        <w:adjustRightInd w:val="0"/>
        <w:spacing w:line="276" w:lineRule="auto"/>
        <w:ind w:firstLine="720"/>
        <w:jc w:val="both"/>
        <w:rPr>
          <w:rFonts w:ascii="Calibri Light" w:hAnsi="Calibri Light" w:cs="Calibri Light"/>
          <w:bCs/>
          <w:iCs/>
        </w:rPr>
      </w:pPr>
      <w:r w:rsidRPr="007F3280">
        <w:rPr>
          <w:rFonts w:ascii="Calibri Light" w:hAnsi="Calibri Light" w:cs="Calibri Light"/>
          <w:bCs/>
          <w:iCs/>
        </w:rPr>
        <w:t>- provided for in an employment document or by law;</w:t>
      </w:r>
    </w:p>
    <w:p w14:paraId="0DD3F36C" w14:textId="77777777" w:rsidR="00AA62BA" w:rsidRPr="007F3280" w:rsidRDefault="00AA62BA" w:rsidP="00AA62BA">
      <w:pPr>
        <w:autoSpaceDE w:val="0"/>
        <w:autoSpaceDN w:val="0"/>
        <w:adjustRightInd w:val="0"/>
        <w:spacing w:line="276" w:lineRule="auto"/>
        <w:ind w:left="720"/>
        <w:jc w:val="both"/>
        <w:rPr>
          <w:rFonts w:ascii="Calibri Light" w:hAnsi="Calibri Light" w:cs="Calibri Light"/>
          <w:bCs/>
          <w:iCs/>
        </w:rPr>
      </w:pPr>
      <w:r w:rsidRPr="007F3280">
        <w:rPr>
          <w:rFonts w:ascii="Calibri Light" w:hAnsi="Calibri Light" w:cs="Calibri Light"/>
          <w:bCs/>
          <w:iCs/>
        </w:rPr>
        <w:t>- in accordance with the legislation referred to in the employment document and with standard practices in the country or the organisation where the individual staff member is actually working, or both; and</w:t>
      </w:r>
    </w:p>
    <w:p w14:paraId="172E39BF" w14:textId="77777777" w:rsidR="00AA62BA" w:rsidRPr="007F3280" w:rsidRDefault="00AA62BA" w:rsidP="00AA62BA">
      <w:pPr>
        <w:autoSpaceDE w:val="0"/>
        <w:autoSpaceDN w:val="0"/>
        <w:adjustRightInd w:val="0"/>
        <w:spacing w:line="276" w:lineRule="auto"/>
        <w:ind w:firstLine="720"/>
        <w:jc w:val="both"/>
        <w:rPr>
          <w:rFonts w:ascii="Calibri Light" w:hAnsi="Calibri Light" w:cs="Calibri Light"/>
          <w:bCs/>
          <w:iCs/>
        </w:rPr>
      </w:pPr>
      <w:r w:rsidRPr="007F3280">
        <w:rPr>
          <w:rFonts w:ascii="Calibri Light" w:hAnsi="Calibri Light" w:cs="Calibri Light"/>
          <w:bCs/>
          <w:iCs/>
        </w:rPr>
        <w:t>- not recoverable by the employer.</w:t>
      </w:r>
    </w:p>
    <w:p w14:paraId="79852F5F" w14:textId="665B8795" w:rsidR="00AA62BA" w:rsidRDefault="00AA62BA" w:rsidP="00AA62BA">
      <w:pPr>
        <w:autoSpaceDE w:val="0"/>
        <w:autoSpaceDN w:val="0"/>
        <w:adjustRightInd w:val="0"/>
        <w:spacing w:line="276" w:lineRule="auto"/>
        <w:jc w:val="both"/>
        <w:rPr>
          <w:rFonts w:ascii="Calibri Light" w:hAnsi="Calibri Light" w:cs="Calibri Light"/>
          <w:bCs/>
          <w:iCs/>
        </w:rPr>
      </w:pPr>
      <w:r w:rsidRPr="007F3280">
        <w:rPr>
          <w:rFonts w:ascii="Calibri Light" w:hAnsi="Calibri Light" w:cs="Calibri Light"/>
          <w:bCs/>
          <w:iCs/>
        </w:rPr>
        <w:t>Payments to natural persons working for the project partner under a contract other than an employment or work contract may be assimilated to salary payments and such a contract shall be considered to be an employment document.</w:t>
      </w:r>
    </w:p>
    <w:p w14:paraId="5DF7DCAC" w14:textId="77777777" w:rsidR="00B60BCB" w:rsidRPr="001D28A6" w:rsidRDefault="00B60BCB" w:rsidP="00B60BCB">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08D99505" w14:textId="0BDA4AB0" w:rsidR="00B60BCB" w:rsidRPr="002F7FD9" w:rsidRDefault="00B60BCB" w:rsidP="00B60BC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B60BCB">
        <w:rPr>
          <w:rFonts w:ascii="Calibri Light" w:hAnsi="Calibri Light" w:cs="Arial"/>
          <w:szCs w:val="24"/>
        </w:rPr>
        <w:lastRenderedPageBreak/>
        <w:t>If the project partners do not have adequate professionals to carry out certain tasks and/or project activities, external experts may be contracted and budgeted under budget line “External expertise and services”, with the compliance of public procurement legislation.</w:t>
      </w:r>
    </w:p>
    <w:p w14:paraId="606D58E3" w14:textId="77777777" w:rsidR="00B60BCB" w:rsidRPr="007F3280" w:rsidRDefault="00B60BCB" w:rsidP="00AA62BA">
      <w:pPr>
        <w:autoSpaceDE w:val="0"/>
        <w:autoSpaceDN w:val="0"/>
        <w:adjustRightInd w:val="0"/>
        <w:spacing w:line="276" w:lineRule="auto"/>
        <w:jc w:val="both"/>
        <w:rPr>
          <w:rFonts w:ascii="Calibri Light" w:hAnsi="Calibri Light" w:cs="Calibri Light"/>
          <w:bCs/>
          <w:iCs/>
        </w:rPr>
      </w:pPr>
    </w:p>
    <w:p w14:paraId="2AADB008" w14:textId="77777777" w:rsidR="00AA62BA" w:rsidRPr="005A1848" w:rsidRDefault="00AA62BA" w:rsidP="005A1848">
      <w:pPr>
        <w:tabs>
          <w:tab w:val="left" w:pos="9498"/>
        </w:tabs>
        <w:spacing w:before="120" w:after="120"/>
        <w:jc w:val="both"/>
        <w:rPr>
          <w:rFonts w:ascii="Calibri Light" w:hAnsi="Calibri Light" w:cs="Arial"/>
          <w:b/>
          <w:szCs w:val="24"/>
          <w:u w:val="single"/>
        </w:rPr>
      </w:pPr>
      <w:r w:rsidRPr="005A1848">
        <w:rPr>
          <w:rFonts w:ascii="Calibri Light" w:hAnsi="Calibri Light" w:cs="Arial"/>
          <w:b/>
          <w:szCs w:val="24"/>
          <w:u w:val="single"/>
        </w:rPr>
        <w:t>Travel and accommodation costs (budget line 3)</w:t>
      </w:r>
    </w:p>
    <w:p w14:paraId="0F5E5F76" w14:textId="77777777" w:rsidR="00AA62BA" w:rsidRPr="00DF3802" w:rsidRDefault="00AA62BA" w:rsidP="00AA62BA">
      <w:pPr>
        <w:rPr>
          <w:rFonts w:ascii="Calibri Light" w:hAnsi="Calibri Light" w:cs="Calibri Light"/>
          <w:lang w:eastAsia="x-none"/>
        </w:rPr>
      </w:pPr>
      <w:r w:rsidRPr="00185EA3">
        <w:rPr>
          <w:rFonts w:ascii="Calibri Light" w:hAnsi="Calibri Light" w:cs="Calibri Light"/>
          <w:lang w:eastAsia="x-none"/>
        </w:rPr>
        <w:t>Travel and accommodation costs, regardless</w:t>
      </w:r>
      <w:r w:rsidRPr="00DF3802">
        <w:rPr>
          <w:rFonts w:ascii="Calibri Light" w:hAnsi="Calibri Light" w:cs="Calibri Light"/>
          <w:lang w:eastAsia="x-none"/>
        </w:rPr>
        <w:t xml:space="preserve"> whether such costs are incurred and paid inside or outside the programme area shall be limited to the following cost elements</w:t>
      </w:r>
      <w:r w:rsidRPr="00DF3802">
        <w:rPr>
          <w:rFonts w:ascii="Calibri Light" w:hAnsi="Calibri Light" w:cs="Calibri Light"/>
          <w:lang w:val="ro-RO" w:eastAsia="x-none"/>
        </w:rPr>
        <w:t>:</w:t>
      </w:r>
    </w:p>
    <w:p w14:paraId="3280FAEC" w14:textId="77777777" w:rsidR="00AA62BA" w:rsidRPr="005679D2" w:rsidRDefault="00AA62BA" w:rsidP="00AA62BA">
      <w:pPr>
        <w:ind w:left="360"/>
        <w:rPr>
          <w:rFonts w:ascii="Calibri Light" w:hAnsi="Calibri Light" w:cs="Calibri Light"/>
          <w:lang w:eastAsia="x-none"/>
        </w:rPr>
      </w:pPr>
      <w:r w:rsidRPr="005679D2">
        <w:rPr>
          <w:rFonts w:ascii="Calibri Light" w:hAnsi="Calibri Light" w:cs="Calibri Light"/>
          <w:lang w:eastAsia="x-none"/>
        </w:rPr>
        <w:t>a) travel costs (</w:t>
      </w:r>
      <w:proofErr w:type="gramStart"/>
      <w:r w:rsidRPr="005679D2">
        <w:rPr>
          <w:rFonts w:ascii="Calibri Light" w:hAnsi="Calibri Light" w:cs="Calibri Light"/>
          <w:lang w:eastAsia="x-none"/>
        </w:rPr>
        <w:t>e.g.</w:t>
      </w:r>
      <w:proofErr w:type="gramEnd"/>
      <w:r w:rsidRPr="005679D2">
        <w:rPr>
          <w:rFonts w:ascii="Calibri Light" w:hAnsi="Calibri Light" w:cs="Calibri Light"/>
          <w:lang w:eastAsia="x-none"/>
        </w:rPr>
        <w:t xml:space="preserve"> tickets, travel and car insurance, fuel, car mileage, toll and parking fees);</w:t>
      </w:r>
    </w:p>
    <w:p w14:paraId="19270D66" w14:textId="77777777" w:rsidR="00AA62BA" w:rsidRPr="005679D2" w:rsidRDefault="00AA62BA" w:rsidP="00AA62BA">
      <w:pPr>
        <w:ind w:left="360"/>
        <w:rPr>
          <w:rFonts w:ascii="Calibri Light" w:hAnsi="Calibri Light" w:cs="Calibri Light"/>
          <w:lang w:eastAsia="x-none"/>
        </w:rPr>
      </w:pPr>
      <w:r w:rsidRPr="005679D2">
        <w:rPr>
          <w:rFonts w:ascii="Calibri Light" w:hAnsi="Calibri Light" w:cs="Calibri Light"/>
          <w:lang w:eastAsia="x-none"/>
        </w:rPr>
        <w:t>b) the costs of meals;</w:t>
      </w:r>
    </w:p>
    <w:p w14:paraId="0A39B77B"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c) accommodation costs;</w:t>
      </w:r>
    </w:p>
    <w:p w14:paraId="6340B0B7"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d) visa costs;</w:t>
      </w:r>
    </w:p>
    <w:p w14:paraId="43C83DD0" w14:textId="77777777" w:rsidR="00AA62BA" w:rsidRPr="005679D2" w:rsidRDefault="00AA62BA" w:rsidP="00AA62BA">
      <w:pPr>
        <w:ind w:left="360"/>
        <w:jc w:val="both"/>
        <w:rPr>
          <w:rFonts w:ascii="Calibri Light" w:hAnsi="Calibri Light" w:cs="Calibri Light"/>
          <w:lang w:eastAsia="x-none"/>
        </w:rPr>
      </w:pPr>
      <w:r w:rsidRPr="005679D2">
        <w:rPr>
          <w:rFonts w:ascii="Calibri Light" w:hAnsi="Calibri Light" w:cs="Calibri Light"/>
          <w:lang w:eastAsia="x-none"/>
        </w:rPr>
        <w:t>e) daily allowances.</w:t>
      </w:r>
    </w:p>
    <w:p w14:paraId="73F82C87" w14:textId="77777777" w:rsidR="00AA62BA" w:rsidRDefault="00AA62BA" w:rsidP="00AA62BA">
      <w:pPr>
        <w:tabs>
          <w:tab w:val="left" w:pos="9498"/>
        </w:tabs>
        <w:spacing w:before="120" w:after="120"/>
        <w:jc w:val="both"/>
        <w:rPr>
          <w:rFonts w:ascii="Calibri Light" w:hAnsi="Calibri Light" w:cs="Arial"/>
          <w:b/>
          <w:szCs w:val="24"/>
        </w:rPr>
      </w:pPr>
      <w:r w:rsidRPr="0000121F">
        <w:rPr>
          <w:rFonts w:ascii="Calibri Light" w:hAnsi="Calibri Light" w:cs="Arial"/>
          <w:b/>
          <w:szCs w:val="24"/>
        </w:rPr>
        <w:t xml:space="preserve">Any cost element listed in points (a) to (d) of </w:t>
      </w:r>
      <w:r>
        <w:rPr>
          <w:rFonts w:ascii="Calibri Light" w:hAnsi="Calibri Light" w:cs="Arial"/>
          <w:b/>
          <w:szCs w:val="24"/>
        </w:rPr>
        <w:t>the above paragraph,</w:t>
      </w:r>
      <w:r w:rsidRPr="0000121F">
        <w:rPr>
          <w:rFonts w:ascii="Calibri Light" w:hAnsi="Calibri Light" w:cs="Arial"/>
          <w:b/>
          <w:szCs w:val="24"/>
        </w:rPr>
        <w:t xml:space="preserve"> covered by a daily allowance shall not be reimbursed in addition to the daily allowance.</w:t>
      </w:r>
    </w:p>
    <w:p w14:paraId="12D11A53" w14:textId="77777777" w:rsidR="00AA62BA" w:rsidRDefault="00AA62BA" w:rsidP="00AA62BA">
      <w:pPr>
        <w:tabs>
          <w:tab w:val="left" w:pos="9498"/>
        </w:tabs>
        <w:spacing w:before="120" w:after="120"/>
        <w:jc w:val="both"/>
        <w:rPr>
          <w:rFonts w:ascii="Calibri Light" w:hAnsi="Calibri Light" w:cs="Arial"/>
          <w:b/>
          <w:szCs w:val="24"/>
        </w:rPr>
      </w:pPr>
      <w:r>
        <w:rPr>
          <w:rFonts w:ascii="Calibri Light" w:hAnsi="Calibri Light" w:cs="Arial"/>
          <w:b/>
          <w:szCs w:val="24"/>
        </w:rPr>
        <w:t>Travel and accommodation costs of external experts and service providers fall under external expertise and services costs (budget line 4)</w:t>
      </w:r>
    </w:p>
    <w:p w14:paraId="7AEBAF8D" w14:textId="6A216394" w:rsidR="00AA62BA" w:rsidRPr="00B378C5" w:rsidRDefault="00AA62BA" w:rsidP="00AA62BA">
      <w:pPr>
        <w:tabs>
          <w:tab w:val="left" w:pos="9498"/>
        </w:tabs>
        <w:spacing w:before="120" w:after="120"/>
        <w:jc w:val="both"/>
        <w:rPr>
          <w:rFonts w:ascii="Calibri Light" w:hAnsi="Calibri Light" w:cs="Arial"/>
          <w:szCs w:val="24"/>
        </w:rPr>
      </w:pPr>
      <w:r w:rsidRPr="00B378C5">
        <w:rPr>
          <w:rFonts w:ascii="Calibri Light" w:hAnsi="Calibri Light" w:cs="Arial"/>
          <w:szCs w:val="24"/>
          <w:lang w:val="en"/>
        </w:rPr>
        <w:t xml:space="preserve">The provisions of the national legislation in force will be taken into account, </w:t>
      </w:r>
      <w:r w:rsidRPr="00B378C5">
        <w:rPr>
          <w:rFonts w:ascii="Calibri Light" w:hAnsi="Calibri Light" w:cs="Arial"/>
          <w:szCs w:val="24"/>
        </w:rPr>
        <w:t>in each country</w:t>
      </w:r>
    </w:p>
    <w:p w14:paraId="296EF222" w14:textId="77777777" w:rsidR="00AA62BA" w:rsidRDefault="00AA62BA" w:rsidP="00E2098F">
      <w:pPr>
        <w:tabs>
          <w:tab w:val="left" w:pos="9498"/>
        </w:tabs>
        <w:spacing w:before="120" w:after="120"/>
        <w:jc w:val="both"/>
        <w:rPr>
          <w:rFonts w:ascii="Calibri Light" w:hAnsi="Calibri Light" w:cs="Arial"/>
          <w:b/>
          <w:szCs w:val="24"/>
          <w:u w:val="single"/>
        </w:rPr>
      </w:pPr>
    </w:p>
    <w:p w14:paraId="4EA32C54" w14:textId="2A841D90" w:rsidR="00491682" w:rsidRPr="001D28A6" w:rsidRDefault="00491682" w:rsidP="00E2098F">
      <w:pPr>
        <w:tabs>
          <w:tab w:val="left" w:pos="9498"/>
        </w:tabs>
        <w:spacing w:before="120" w:after="120"/>
        <w:jc w:val="both"/>
        <w:rPr>
          <w:rFonts w:ascii="Calibri Light" w:hAnsi="Calibri Light" w:cs="Arial"/>
          <w:b/>
          <w:szCs w:val="24"/>
          <w:u w:val="single"/>
        </w:rPr>
      </w:pPr>
      <w:r w:rsidRPr="001D28A6">
        <w:rPr>
          <w:rFonts w:ascii="Calibri Light" w:hAnsi="Calibri Light" w:cs="Arial"/>
          <w:b/>
          <w:szCs w:val="24"/>
          <w:u w:val="single"/>
        </w:rPr>
        <w:t xml:space="preserve">External expertise and services </w:t>
      </w:r>
      <w:r w:rsidR="00E2098F" w:rsidRPr="001D28A6">
        <w:rPr>
          <w:rFonts w:ascii="Calibri Light" w:hAnsi="Calibri Light" w:cs="Arial"/>
          <w:b/>
          <w:szCs w:val="24"/>
          <w:u w:val="single"/>
        </w:rPr>
        <w:t>(Budget line 4)</w:t>
      </w:r>
    </w:p>
    <w:p w14:paraId="64E86C47" w14:textId="3B386F99" w:rsidR="00CE7082" w:rsidRPr="001D28A6" w:rsidRDefault="00936865" w:rsidP="00936865">
      <w:pPr>
        <w:tabs>
          <w:tab w:val="left" w:pos="9498"/>
        </w:tabs>
        <w:spacing w:before="120" w:after="120"/>
        <w:jc w:val="both"/>
        <w:rPr>
          <w:rFonts w:ascii="Calibri Light" w:hAnsi="Calibri Light" w:cs="Arial"/>
          <w:szCs w:val="24"/>
        </w:rPr>
      </w:pPr>
      <w:r w:rsidRPr="001D28A6">
        <w:rPr>
          <w:rFonts w:ascii="Calibri Light" w:hAnsi="Calibri Light" w:cs="Arial"/>
          <w:szCs w:val="24"/>
        </w:rPr>
        <w:t>The external expertise and service costs should be based on contracts or written agreements concluded with external experts and service providers, and paid based on invoices or equivalent requests for reimbursement.</w:t>
      </w:r>
      <w:r w:rsidR="00852308" w:rsidRPr="001D28A6">
        <w:rPr>
          <w:rFonts w:ascii="Calibri Light" w:hAnsi="Calibri Light" w:cs="Arial"/>
          <w:szCs w:val="24"/>
        </w:rPr>
        <w:t xml:space="preserve"> The external experts and service providers </w:t>
      </w:r>
      <w:r w:rsidR="00443964" w:rsidRPr="00E628C4">
        <w:rPr>
          <w:rFonts w:asciiTheme="minorHAnsi" w:hAnsiTheme="minorHAnsi" w:cstheme="minorHAnsi"/>
          <w:color w:val="000000" w:themeColor="text1"/>
          <w:szCs w:val="24"/>
        </w:rPr>
        <w:t>following a procurement procedure (see section 4.2.1</w:t>
      </w:r>
      <w:proofErr w:type="gramStart"/>
      <w:r w:rsidR="00443964" w:rsidRPr="00E628C4">
        <w:rPr>
          <w:rFonts w:asciiTheme="minorHAnsi" w:hAnsiTheme="minorHAnsi" w:cstheme="minorHAnsi"/>
          <w:color w:val="000000" w:themeColor="text1"/>
          <w:szCs w:val="24"/>
        </w:rPr>
        <w:t xml:space="preserve">), </w:t>
      </w:r>
      <w:r w:rsidR="00443964">
        <w:rPr>
          <w:rFonts w:asciiTheme="minorHAnsi" w:hAnsiTheme="minorHAnsi" w:cstheme="minorHAnsi"/>
          <w:color w:val="000000" w:themeColor="text1"/>
          <w:szCs w:val="24"/>
        </w:rPr>
        <w:t xml:space="preserve"> </w:t>
      </w:r>
      <w:r w:rsidR="00852308" w:rsidRPr="001D28A6">
        <w:rPr>
          <w:rFonts w:ascii="Calibri Light" w:hAnsi="Calibri Light" w:cs="Arial"/>
          <w:szCs w:val="24"/>
        </w:rPr>
        <w:t>are</w:t>
      </w:r>
      <w:proofErr w:type="gramEnd"/>
      <w:r w:rsidR="00852308" w:rsidRPr="001D28A6">
        <w:rPr>
          <w:rFonts w:ascii="Calibri Light" w:hAnsi="Calibri Light" w:cs="Arial"/>
          <w:szCs w:val="24"/>
        </w:rPr>
        <w:t xml:space="preserve"> contracted by the partners to carry out certain tasks or activities which are strictly linked to the project and are essential for its effective implementation.</w:t>
      </w:r>
      <w:r w:rsidRPr="001D28A6">
        <w:rPr>
          <w:rFonts w:ascii="Calibri Light" w:hAnsi="Calibri Light" w:cs="Arial"/>
          <w:szCs w:val="24"/>
        </w:rPr>
        <w:t xml:space="preserve"> </w:t>
      </w:r>
    </w:p>
    <w:p w14:paraId="438EDC53" w14:textId="77777777" w:rsidR="00936865" w:rsidRPr="001D28A6" w:rsidRDefault="00936865" w:rsidP="00936865">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These costs </w:t>
      </w:r>
      <w:r w:rsidRPr="001D28A6">
        <w:rPr>
          <w:rFonts w:ascii="Calibri Light" w:hAnsi="Calibri Light" w:cs="Arial"/>
          <w:b/>
          <w:szCs w:val="24"/>
        </w:rPr>
        <w:t>shall be limited to the following services and expertise</w:t>
      </w:r>
      <w:r w:rsidRPr="001D28A6">
        <w:rPr>
          <w:rFonts w:ascii="Calibri Light" w:hAnsi="Calibri Light" w:cs="Arial"/>
          <w:szCs w:val="24"/>
        </w:rPr>
        <w:t xml:space="preserve"> provided by a public or private law body or a natural person other than the beneficiary and all partners of the operation</w:t>
      </w:r>
      <w:r w:rsidR="00852308" w:rsidRPr="001D28A6">
        <w:rPr>
          <w:rFonts w:ascii="Calibri Light" w:hAnsi="Calibri Light" w:cs="Arial"/>
          <w:szCs w:val="24"/>
        </w:rPr>
        <w:t>:</w:t>
      </w:r>
    </w:p>
    <w:p w14:paraId="5AA731A5" w14:textId="16FBB4DD" w:rsidR="006740C7" w:rsidRPr="001D28A6" w:rsidRDefault="006740C7" w:rsidP="003F2180">
      <w:pPr>
        <w:numPr>
          <w:ilvl w:val="0"/>
          <w:numId w:val="33"/>
        </w:numPr>
        <w:spacing w:line="276" w:lineRule="auto"/>
        <w:contextualSpacing/>
        <w:jc w:val="both"/>
        <w:rPr>
          <w:rFonts w:ascii="Calibri Light" w:hAnsi="Calibri Light" w:cs="Calibri Light"/>
        </w:rPr>
      </w:pPr>
      <w:r w:rsidRPr="001D28A6">
        <w:rPr>
          <w:rFonts w:ascii="Calibri Light" w:hAnsi="Calibri Light" w:cs="Calibri Light"/>
        </w:rPr>
        <w:t>studies, or surveys (e.g. evaluations, strategies</w:t>
      </w:r>
      <w:proofErr w:type="gramStart"/>
      <w:r w:rsidRPr="001D28A6">
        <w:rPr>
          <w:rFonts w:ascii="Calibri Light" w:hAnsi="Calibri Light" w:cs="Calibri Light"/>
        </w:rPr>
        <w:t>, ,</w:t>
      </w:r>
      <w:proofErr w:type="gramEnd"/>
      <w:r w:rsidRPr="001D28A6">
        <w:rPr>
          <w:rFonts w:ascii="Calibri Light" w:hAnsi="Calibri Light" w:cs="Calibri Light"/>
        </w:rPr>
        <w:t xml:space="preserve"> handbooks, etc);</w:t>
      </w:r>
    </w:p>
    <w:p w14:paraId="5B286A72" w14:textId="77777777" w:rsidR="006740C7" w:rsidRPr="001D28A6" w:rsidRDefault="006740C7" w:rsidP="003F2180">
      <w:pPr>
        <w:numPr>
          <w:ilvl w:val="0"/>
          <w:numId w:val="33"/>
        </w:numPr>
        <w:spacing w:line="276" w:lineRule="auto"/>
        <w:ind w:left="714" w:hanging="357"/>
        <w:contextualSpacing/>
        <w:jc w:val="both"/>
        <w:rPr>
          <w:rFonts w:ascii="Calibri Light" w:hAnsi="Calibri Light" w:cs="Calibri Light"/>
        </w:rPr>
      </w:pPr>
      <w:r w:rsidRPr="001D28A6">
        <w:rPr>
          <w:rFonts w:ascii="Calibri Light" w:hAnsi="Calibri Light" w:cs="Calibri Light"/>
        </w:rPr>
        <w:t>training;</w:t>
      </w:r>
    </w:p>
    <w:p w14:paraId="388879A5"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translations;</w:t>
      </w:r>
    </w:p>
    <w:p w14:paraId="66AF8DCC"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development, modifications and updates to IT systems and website related to project;</w:t>
      </w:r>
    </w:p>
    <w:p w14:paraId="77DFC9A9"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promotion, communication, publicity, promotional items and activities or information linked to the project;</w:t>
      </w:r>
    </w:p>
    <w:p w14:paraId="5F485094"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financial management;</w:t>
      </w:r>
    </w:p>
    <w:p w14:paraId="74482517"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services related to the organisation and implementation of events or meetings (including rent, catering or interpretation);</w:t>
      </w:r>
    </w:p>
    <w:p w14:paraId="0EC3CFB5"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participation in events (such as registration fees);</w:t>
      </w:r>
    </w:p>
    <w:p w14:paraId="0903F90C"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 xml:space="preserve">legal consultancy and notarial </w:t>
      </w:r>
      <w:r w:rsidRPr="00AA62BA">
        <w:rPr>
          <w:rFonts w:ascii="Calibri Light" w:hAnsi="Calibri Light" w:cs="Calibri Light"/>
          <w:color w:val="000000"/>
        </w:rPr>
        <w:t>services, technical</w:t>
      </w:r>
      <w:r w:rsidRPr="001D28A6">
        <w:rPr>
          <w:rFonts w:ascii="Calibri Light" w:hAnsi="Calibri Light" w:cs="Calibri Light"/>
          <w:color w:val="000000"/>
        </w:rPr>
        <w:t xml:space="preserve"> and financial expertise, other consultancy and accountancy services dedicated to the project;</w:t>
      </w:r>
    </w:p>
    <w:p w14:paraId="7875EDDD"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intellectual property rights;</w:t>
      </w:r>
    </w:p>
    <w:p w14:paraId="5F333371"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the provision of guarantees by a bank or other financial institution where required by Union or national law;</w:t>
      </w:r>
    </w:p>
    <w:p w14:paraId="4A494F24" w14:textId="77777777" w:rsidR="006740C7" w:rsidRPr="001D28A6" w:rsidRDefault="006740C7" w:rsidP="003F2180">
      <w:pPr>
        <w:pStyle w:val="ListParagraph"/>
        <w:numPr>
          <w:ilvl w:val="0"/>
          <w:numId w:val="33"/>
        </w:numPr>
        <w:autoSpaceDE w:val="0"/>
        <w:autoSpaceDN w:val="0"/>
        <w:adjustRightInd w:val="0"/>
        <w:spacing w:line="276" w:lineRule="auto"/>
        <w:ind w:left="714" w:hanging="357"/>
        <w:rPr>
          <w:rFonts w:ascii="Calibri Light" w:hAnsi="Calibri Light" w:cs="Calibri Light"/>
          <w:color w:val="000000"/>
        </w:rPr>
      </w:pPr>
      <w:r w:rsidRPr="001D28A6">
        <w:rPr>
          <w:rFonts w:ascii="Calibri Light" w:hAnsi="Calibri Light" w:cs="Calibri Light"/>
          <w:color w:val="000000"/>
        </w:rPr>
        <w:t xml:space="preserve">travel and accommodation for external experts, speakers, chairpersons of meetings and service providers </w:t>
      </w:r>
    </w:p>
    <w:p w14:paraId="1CA4EA11" w14:textId="77777777" w:rsidR="000556DD" w:rsidRPr="005A1848" w:rsidRDefault="006740C7" w:rsidP="003F2180">
      <w:pPr>
        <w:pStyle w:val="ListParagraph"/>
        <w:numPr>
          <w:ilvl w:val="0"/>
          <w:numId w:val="33"/>
        </w:numPr>
        <w:tabs>
          <w:tab w:val="left" w:pos="9498"/>
        </w:tabs>
        <w:autoSpaceDE w:val="0"/>
        <w:autoSpaceDN w:val="0"/>
        <w:adjustRightInd w:val="0"/>
        <w:spacing w:before="120" w:after="120" w:line="276" w:lineRule="auto"/>
        <w:ind w:left="714" w:hanging="357"/>
        <w:jc w:val="both"/>
        <w:rPr>
          <w:rFonts w:ascii="Calibri Light" w:hAnsi="Calibri Light" w:cs="Arial"/>
          <w:b/>
          <w:szCs w:val="24"/>
        </w:rPr>
      </w:pPr>
      <w:r w:rsidRPr="00F0663A">
        <w:rPr>
          <w:rFonts w:ascii="Calibri Light" w:hAnsi="Calibri Light" w:cs="Calibri Light"/>
          <w:color w:val="000000"/>
        </w:rPr>
        <w:lastRenderedPageBreak/>
        <w:t xml:space="preserve">other specific expertise and services needed for </w:t>
      </w:r>
      <w:r w:rsidR="006A1EE4" w:rsidRPr="00F0663A">
        <w:rPr>
          <w:rFonts w:ascii="Calibri Light" w:hAnsi="Calibri Light" w:cs="Calibri Light"/>
          <w:color w:val="000000"/>
        </w:rPr>
        <w:t>operations</w:t>
      </w:r>
      <w:r w:rsidR="00CE7082" w:rsidRPr="00F0663A">
        <w:rPr>
          <w:rFonts w:ascii="Calibri Light" w:hAnsi="Calibri Light" w:cs="Calibri Light"/>
          <w:color w:val="000000"/>
        </w:rPr>
        <w:t xml:space="preserve"> </w:t>
      </w:r>
    </w:p>
    <w:p w14:paraId="09BB77FD" w14:textId="3E4949E7" w:rsidR="006740C7" w:rsidRPr="000556DD" w:rsidRDefault="00135A73" w:rsidP="000556DD">
      <w:pPr>
        <w:tabs>
          <w:tab w:val="left" w:pos="9498"/>
        </w:tabs>
        <w:autoSpaceDE w:val="0"/>
        <w:autoSpaceDN w:val="0"/>
        <w:adjustRightInd w:val="0"/>
        <w:spacing w:before="120" w:after="120" w:line="276" w:lineRule="auto"/>
        <w:ind w:left="357"/>
        <w:jc w:val="both"/>
        <w:rPr>
          <w:rFonts w:ascii="Calibri Light" w:hAnsi="Calibri Light" w:cs="Arial"/>
          <w:b/>
          <w:szCs w:val="24"/>
        </w:rPr>
      </w:pPr>
      <w:r w:rsidRPr="000556DD">
        <w:rPr>
          <w:rFonts w:ascii="Calibri Light" w:hAnsi="Calibri Light" w:cs="Arial"/>
          <w:b/>
          <w:szCs w:val="24"/>
        </w:rPr>
        <w:t xml:space="preserve">The above cost items cannot be claimed and reimbursed under any other budget line. </w:t>
      </w:r>
    </w:p>
    <w:p w14:paraId="518DBA05" w14:textId="77777777" w:rsidR="00800BA1" w:rsidRPr="001D28A6" w:rsidRDefault="00800BA1" w:rsidP="00691B93">
      <w:pPr>
        <w:tabs>
          <w:tab w:val="left" w:pos="9498"/>
        </w:tabs>
        <w:spacing w:before="120" w:after="120"/>
        <w:jc w:val="both"/>
        <w:rPr>
          <w:rFonts w:ascii="Calibri Light" w:hAnsi="Calibri Light" w:cs="Arial"/>
          <w:b/>
          <w:szCs w:val="24"/>
          <w:u w:val="single"/>
        </w:rPr>
      </w:pPr>
      <w:bookmarkStart w:id="69" w:name="_Toc125114514"/>
      <w:r w:rsidRPr="001D28A6">
        <w:rPr>
          <w:rFonts w:ascii="Calibri Light" w:hAnsi="Calibri Light" w:cs="Arial"/>
          <w:b/>
          <w:szCs w:val="24"/>
          <w:u w:val="single"/>
        </w:rPr>
        <w:t>Equipment</w:t>
      </w:r>
      <w:bookmarkEnd w:id="69"/>
      <w:r w:rsidR="00E2098F" w:rsidRPr="001D28A6">
        <w:rPr>
          <w:rFonts w:ascii="Calibri Light" w:hAnsi="Calibri Light" w:cs="Arial"/>
          <w:b/>
          <w:szCs w:val="24"/>
          <w:u w:val="single"/>
        </w:rPr>
        <w:t xml:space="preserve"> (Budget line 5)</w:t>
      </w:r>
    </w:p>
    <w:p w14:paraId="4526280F" w14:textId="77777777" w:rsidR="00472A79" w:rsidRPr="001D28A6" w:rsidRDefault="00800BA1" w:rsidP="00800BA1">
      <w:pPr>
        <w:spacing w:line="276" w:lineRule="auto"/>
        <w:contextualSpacing/>
        <w:jc w:val="both"/>
        <w:rPr>
          <w:rFonts w:ascii="Calibri Light" w:hAnsi="Calibri Light" w:cs="Calibri Light"/>
        </w:rPr>
      </w:pPr>
      <w:r w:rsidRPr="001D28A6">
        <w:rPr>
          <w:rFonts w:ascii="Calibri Light" w:hAnsi="Calibri Light" w:cs="Calibri Light"/>
        </w:rPr>
        <w:t>Costs under this category refer to equipment purchased (only new), rented or leased specifically for the purpose of the project,</w:t>
      </w:r>
      <w:r w:rsidR="00C5521C" w:rsidRPr="001D28A6">
        <w:rPr>
          <w:rFonts w:ascii="Calibri Light" w:hAnsi="Calibri Light" w:cs="Calibri Light"/>
        </w:rPr>
        <w:t xml:space="preserve"> related</w:t>
      </w:r>
      <w:r w:rsidRPr="001D28A6">
        <w:rPr>
          <w:rFonts w:ascii="Calibri Light" w:hAnsi="Calibri Light" w:cs="Calibri Light"/>
        </w:rPr>
        <w:t xml:space="preserve"> supplies specifically for the purpose of the project, provided they correspond to market prices</w:t>
      </w:r>
      <w:r w:rsidR="0067365C">
        <w:rPr>
          <w:rStyle w:val="FootnoteReference"/>
          <w:rFonts w:cs="Calibri Light"/>
        </w:rPr>
        <w:footnoteReference w:id="9"/>
      </w:r>
      <w:r w:rsidRPr="001D28A6">
        <w:rPr>
          <w:rFonts w:ascii="Calibri Light" w:hAnsi="Calibri Light" w:cs="Calibri Light"/>
        </w:rPr>
        <w:t>.</w:t>
      </w:r>
    </w:p>
    <w:p w14:paraId="63DBA3E9" w14:textId="77777777" w:rsidR="00800BA1" w:rsidRPr="001D28A6" w:rsidRDefault="00E8387D" w:rsidP="00800BA1">
      <w:pPr>
        <w:spacing w:line="276" w:lineRule="auto"/>
        <w:contextualSpacing/>
        <w:jc w:val="both"/>
        <w:rPr>
          <w:rFonts w:ascii="Calibri Light" w:hAnsi="Calibri Light" w:cs="Calibri Light"/>
        </w:rPr>
      </w:pPr>
      <w:r w:rsidRPr="001D28A6">
        <w:rPr>
          <w:rFonts w:ascii="Calibri Light" w:hAnsi="Calibri Light" w:cs="Calibri Light"/>
        </w:rPr>
        <w:t>All costs should be listed in the project budget</w:t>
      </w:r>
      <w:r w:rsidR="00800BA1" w:rsidRPr="001D28A6">
        <w:rPr>
          <w:rFonts w:ascii="Calibri Light" w:hAnsi="Calibri Light" w:cs="Calibri Light"/>
        </w:rPr>
        <w:t xml:space="preserve"> </w:t>
      </w:r>
    </w:p>
    <w:p w14:paraId="7C2C0106" w14:textId="77777777" w:rsidR="00800BA1" w:rsidRPr="001D28A6" w:rsidRDefault="00800BA1" w:rsidP="00800BA1">
      <w:pPr>
        <w:spacing w:line="276" w:lineRule="auto"/>
        <w:contextualSpacing/>
        <w:jc w:val="both"/>
        <w:rPr>
          <w:rFonts w:ascii="Calibri Light" w:hAnsi="Calibri Light" w:cs="Calibri Light"/>
        </w:rPr>
      </w:pPr>
    </w:p>
    <w:p w14:paraId="3F304C26" w14:textId="77777777" w:rsidR="00800BA1" w:rsidRPr="001D28A6" w:rsidRDefault="00800BA1" w:rsidP="00800BA1">
      <w:pPr>
        <w:spacing w:line="276" w:lineRule="auto"/>
        <w:contextualSpacing/>
        <w:jc w:val="both"/>
        <w:rPr>
          <w:rFonts w:ascii="Calibri Light" w:hAnsi="Calibri Light" w:cs="Calibri Light"/>
        </w:rPr>
      </w:pPr>
      <w:r w:rsidRPr="001D28A6">
        <w:rPr>
          <w:rFonts w:ascii="Calibri Light" w:hAnsi="Calibri Light" w:cs="Calibri Light"/>
        </w:rPr>
        <w:t xml:space="preserve">The following </w:t>
      </w:r>
      <w:r w:rsidRPr="001D28A6">
        <w:rPr>
          <w:rFonts w:ascii="Calibri Light" w:hAnsi="Calibri Light" w:cs="Calibri Light"/>
          <w:b/>
          <w:u w:val="single"/>
        </w:rPr>
        <w:t>exhaustive list</w:t>
      </w:r>
      <w:r w:rsidRPr="001D28A6">
        <w:rPr>
          <w:rFonts w:ascii="Calibri Light" w:hAnsi="Calibri Light" w:cs="Calibri Light"/>
          <w:u w:val="single"/>
        </w:rPr>
        <w:t xml:space="preserve"> includes the cost items which</w:t>
      </w:r>
      <w:r w:rsidRPr="001D28A6">
        <w:rPr>
          <w:rFonts w:ascii="Calibri Light" w:hAnsi="Calibri Light" w:cs="Calibri Light"/>
        </w:rPr>
        <w:t xml:space="preserve"> could be included under this budget line</w:t>
      </w:r>
      <w:r w:rsidR="005F53DB" w:rsidRPr="001D28A6">
        <w:rPr>
          <w:rFonts w:ascii="Calibri Light" w:hAnsi="Calibri Light" w:cs="Calibri Light"/>
        </w:rPr>
        <w:t xml:space="preserve"> and these should not be included also in Office and administrative cost budgetary line</w:t>
      </w:r>
      <w:r w:rsidRPr="001D28A6">
        <w:rPr>
          <w:rFonts w:ascii="Calibri Light" w:hAnsi="Calibri Light" w:cs="Calibri Light"/>
        </w:rPr>
        <w:t>:</w:t>
      </w:r>
    </w:p>
    <w:p w14:paraId="3AE62925"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Office equipment;</w:t>
      </w:r>
    </w:p>
    <w:p w14:paraId="2AC53407"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IT hardware and software;</w:t>
      </w:r>
    </w:p>
    <w:p w14:paraId="6A69C43C"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Furniture and fittings;</w:t>
      </w:r>
    </w:p>
    <w:p w14:paraId="769A2DE0"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Laboratory equipment;</w:t>
      </w:r>
    </w:p>
    <w:p w14:paraId="13DEE2CA"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Machines and instruments;</w:t>
      </w:r>
    </w:p>
    <w:p w14:paraId="68AF0EF6"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 xml:space="preserve">Tools or devices; </w:t>
      </w:r>
    </w:p>
    <w:p w14:paraId="1EDDDA52"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Vehicles;</w:t>
      </w:r>
    </w:p>
    <w:p w14:paraId="400D454B" w14:textId="77777777" w:rsidR="00800BA1" w:rsidRPr="001D28A6" w:rsidRDefault="00800BA1" w:rsidP="003F2180">
      <w:pPr>
        <w:numPr>
          <w:ilvl w:val="0"/>
          <w:numId w:val="34"/>
        </w:numPr>
        <w:spacing w:line="276" w:lineRule="auto"/>
        <w:contextualSpacing/>
        <w:jc w:val="both"/>
        <w:rPr>
          <w:rFonts w:ascii="Calibri Light" w:hAnsi="Calibri Light" w:cs="Calibri Light"/>
        </w:rPr>
      </w:pPr>
      <w:r w:rsidRPr="001D28A6">
        <w:rPr>
          <w:rFonts w:ascii="Calibri Light" w:hAnsi="Calibri Light" w:cs="Calibri Light"/>
        </w:rPr>
        <w:t>Other specific equipment needed for the project.</w:t>
      </w:r>
    </w:p>
    <w:p w14:paraId="18AD791F" w14:textId="144A0781" w:rsidR="00800BA1" w:rsidRPr="005A1848" w:rsidRDefault="00800BA1" w:rsidP="00800BA1">
      <w:pPr>
        <w:spacing w:line="276" w:lineRule="auto"/>
        <w:contextualSpacing/>
        <w:jc w:val="both"/>
        <w:rPr>
          <w:rFonts w:ascii="Calibri Light" w:hAnsi="Calibri Light" w:cs="Calibri Light"/>
          <w:b/>
        </w:rPr>
      </w:pPr>
      <w:r w:rsidRPr="005A1848">
        <w:rPr>
          <w:rFonts w:ascii="Calibri Light" w:hAnsi="Calibri Light" w:cs="Calibri Light"/>
          <w:b/>
        </w:rPr>
        <w:t>The above cost items cannot be claimed and reimbursed under any other cost category.</w:t>
      </w:r>
    </w:p>
    <w:p w14:paraId="7B8AC6C0" w14:textId="38D66769" w:rsidR="00FF082F" w:rsidRPr="001D28A6" w:rsidRDefault="00BF4236" w:rsidP="00FF082F">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tab/>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sym w:font="Wingdings 3" w:char="F075"/>
      </w:r>
      <w:r w:rsidR="00FF082F" w:rsidRPr="001D28A6">
        <w:rPr>
          <w:rFonts w:ascii="Calibri Light" w:hAnsi="Calibri Light" w:cs="Arial"/>
          <w:b/>
          <w:smallCaps/>
          <w:color w:val="C00000"/>
          <w:sz w:val="28"/>
          <w:szCs w:val="28"/>
        </w:rPr>
        <w:t xml:space="preserve"> </w:t>
      </w:r>
      <w:r w:rsidR="00FF082F" w:rsidRPr="001D28A6">
        <w:rPr>
          <w:rFonts w:ascii="Calibri Light" w:hAnsi="Calibri Light" w:cs="Arial"/>
          <w:b/>
          <w:smallCaps/>
          <w:color w:val="C00000"/>
          <w:sz w:val="28"/>
          <w:szCs w:val="28"/>
        </w:rPr>
        <w:tab/>
        <w:t>TAKE NOTE THAT</w:t>
      </w:r>
    </w:p>
    <w:p w14:paraId="7A224473" w14:textId="116D25E0" w:rsidR="006D038E" w:rsidRPr="001D28A6" w:rsidRDefault="008A460B" w:rsidP="0067365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 </w:t>
      </w:r>
      <w:r w:rsidR="00FF082F" w:rsidRPr="001D28A6">
        <w:rPr>
          <w:rFonts w:ascii="Calibri Light" w:hAnsi="Calibri Light" w:cs="Arial"/>
          <w:szCs w:val="24"/>
        </w:rPr>
        <w:t xml:space="preserve">With the view to ensure that the project budget is cost-effective, </w:t>
      </w:r>
      <w:r w:rsidR="00FF082F">
        <w:rPr>
          <w:rFonts w:ascii="Calibri Light" w:hAnsi="Calibri Light" w:cs="Arial"/>
          <w:szCs w:val="24"/>
        </w:rPr>
        <w:t xml:space="preserve">in case of acquisition of vehicles for project management purposes, the programme will </w:t>
      </w:r>
      <w:r w:rsidR="00C16BED">
        <w:rPr>
          <w:rFonts w:ascii="Calibri Light" w:hAnsi="Calibri Light" w:cs="Arial"/>
          <w:szCs w:val="24"/>
        </w:rPr>
        <w:t xml:space="preserve">consider eligible </w:t>
      </w:r>
      <w:r w:rsidR="00FF082F">
        <w:rPr>
          <w:rFonts w:ascii="Calibri Light" w:hAnsi="Calibri Light" w:cs="Arial"/>
          <w:szCs w:val="24"/>
        </w:rPr>
        <w:t>up to</w:t>
      </w:r>
      <w:r w:rsidR="00FF082F" w:rsidRPr="001D28A6">
        <w:rPr>
          <w:rFonts w:ascii="Calibri Light" w:hAnsi="Calibri Light" w:cs="Arial"/>
          <w:szCs w:val="24"/>
        </w:rPr>
        <w:t xml:space="preserve"> EUR </w:t>
      </w:r>
      <w:r w:rsidR="004806EC">
        <w:rPr>
          <w:rFonts w:ascii="Calibri Light" w:hAnsi="Calibri Light" w:cs="Arial"/>
          <w:szCs w:val="24"/>
        </w:rPr>
        <w:t>23</w:t>
      </w:r>
      <w:r w:rsidR="00FF082F" w:rsidRPr="001D28A6">
        <w:rPr>
          <w:rFonts w:ascii="Calibri Light" w:hAnsi="Calibri Light" w:cs="Arial"/>
          <w:szCs w:val="24"/>
        </w:rPr>
        <w:t>,000 per vehicle (this amount does not include insurance, maintenance or minor repairs);</w:t>
      </w:r>
    </w:p>
    <w:p w14:paraId="0F739116" w14:textId="77777777" w:rsidR="004C2FB4" w:rsidRPr="00FC76FD" w:rsidRDefault="004C2FB4" w:rsidP="004C2FB4">
      <w:pPr>
        <w:spacing w:before="120" w:after="120"/>
        <w:jc w:val="both"/>
        <w:rPr>
          <w:rFonts w:ascii="Calibri Light" w:hAnsi="Calibri Light" w:cs="Calibri Light"/>
          <w:szCs w:val="24"/>
        </w:rPr>
      </w:pPr>
    </w:p>
    <w:p w14:paraId="5F91ACFE" w14:textId="17103A0E" w:rsidR="004C2FB4" w:rsidRPr="009F43E8" w:rsidRDefault="004C2FB4" w:rsidP="004C2FB4">
      <w:pPr>
        <w:spacing w:before="120" w:after="120"/>
        <w:ind w:left="5760" w:firstLine="720"/>
        <w:jc w:val="both"/>
        <w:rPr>
          <w:rFonts w:ascii="Calibri Light" w:hAnsi="Calibri Light" w:cs="Arial"/>
          <w:b/>
          <w:smallCaps/>
          <w:color w:val="C00000"/>
          <w:sz w:val="28"/>
          <w:szCs w:val="28"/>
        </w:rPr>
      </w:pPr>
      <w:r>
        <w:rPr>
          <w:rFonts w:ascii="Arial" w:hAnsi="Arial" w:cs="Arial"/>
          <w:b/>
          <w:smallCaps/>
          <w:color w:val="7030A0"/>
          <w:szCs w:val="24"/>
        </w:rPr>
        <w:t xml:space="preserve">      </w:t>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sym w:font="Wingdings 3" w:char="F075"/>
      </w:r>
      <w:r w:rsidR="002D5530" w:rsidRPr="001D28A6">
        <w:rPr>
          <w:rFonts w:ascii="Calibri Light" w:hAnsi="Calibri Light" w:cs="Arial"/>
          <w:b/>
          <w:smallCaps/>
          <w:color w:val="C00000"/>
          <w:sz w:val="28"/>
          <w:szCs w:val="28"/>
        </w:rPr>
        <w:t xml:space="preserve"> </w:t>
      </w:r>
      <w:r>
        <w:rPr>
          <w:rFonts w:ascii="Arial" w:hAnsi="Arial" w:cs="Arial"/>
          <w:b/>
          <w:smallCaps/>
          <w:color w:val="7030A0"/>
          <w:szCs w:val="24"/>
        </w:rPr>
        <w:t xml:space="preserve">        </w:t>
      </w:r>
      <w:bookmarkStart w:id="70" w:name="_Hlk140506809"/>
      <w:r w:rsidRPr="002D5530">
        <w:rPr>
          <w:rFonts w:ascii="Calibri Light" w:hAnsi="Calibri Light" w:cs="Arial"/>
          <w:b/>
          <w:smallCaps/>
          <w:color w:val="C00000"/>
          <w:sz w:val="28"/>
          <w:szCs w:val="28"/>
        </w:rPr>
        <w:t>TAKE NOTE THAT</w:t>
      </w:r>
    </w:p>
    <w:p w14:paraId="72A6685C" w14:textId="77777777" w:rsidR="004C2FB4" w:rsidRPr="002D5530" w:rsidRDefault="004C2FB4" w:rsidP="002D553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2D5530">
        <w:rPr>
          <w:rFonts w:ascii="Calibri Light" w:hAnsi="Calibri Light" w:cs="Arial"/>
          <w:szCs w:val="24"/>
        </w:rPr>
        <w:t>For evaluation purposes, the Lead partner and partners are required to mention in the Project statement/Project partner statement if the costs presented in their own budgets include VAT.</w:t>
      </w:r>
    </w:p>
    <w:bookmarkEnd w:id="70"/>
    <w:p w14:paraId="57417188" w14:textId="77777777" w:rsidR="006740C7" w:rsidRPr="001D28A6" w:rsidRDefault="006740C7" w:rsidP="00936865">
      <w:pPr>
        <w:tabs>
          <w:tab w:val="left" w:pos="9498"/>
        </w:tabs>
        <w:spacing w:before="120" w:after="120"/>
        <w:jc w:val="both"/>
        <w:rPr>
          <w:rFonts w:ascii="Calibri Light" w:hAnsi="Calibri Light" w:cs="Calibri Light"/>
          <w:szCs w:val="24"/>
        </w:rPr>
      </w:pPr>
    </w:p>
    <w:p w14:paraId="5995462F" w14:textId="77777777" w:rsidR="00E9671E" w:rsidRPr="001D28A6" w:rsidRDefault="00E9671E" w:rsidP="007A3E38">
      <w:pPr>
        <w:tabs>
          <w:tab w:val="left" w:pos="9498"/>
        </w:tabs>
        <w:spacing w:before="120" w:after="120"/>
        <w:jc w:val="both"/>
        <w:rPr>
          <w:rFonts w:ascii="Calibri Light" w:hAnsi="Calibri Light" w:cs="Arial"/>
          <w:szCs w:val="24"/>
        </w:rPr>
      </w:pPr>
    </w:p>
    <w:p w14:paraId="4EB25323" w14:textId="77777777" w:rsidR="00CD4845" w:rsidRPr="001D28A6" w:rsidRDefault="00AD5FD2" w:rsidP="00FA5F6D">
      <w:pPr>
        <w:pStyle w:val="Heading3"/>
        <w:numPr>
          <w:ilvl w:val="0"/>
          <w:numId w:val="0"/>
        </w:numPr>
        <w:pBdr>
          <w:bottom w:val="single" w:sz="18" w:space="1" w:color="7030A0"/>
        </w:pBdr>
        <w:rPr>
          <w:rFonts w:ascii="Calibri Light" w:hAnsi="Calibri Light"/>
        </w:rPr>
      </w:pPr>
      <w:bookmarkStart w:id="71" w:name="_Toc194658183"/>
      <w:r w:rsidRPr="001D28A6">
        <w:rPr>
          <w:rFonts w:ascii="Calibri Light" w:hAnsi="Calibri Light"/>
        </w:rPr>
        <w:t>2.5</w:t>
      </w:r>
      <w:r w:rsidR="005D6842" w:rsidRPr="001D28A6">
        <w:rPr>
          <w:rFonts w:ascii="Calibri Light" w:hAnsi="Calibri Light"/>
        </w:rPr>
        <w:t>.3</w:t>
      </w:r>
      <w:r w:rsidR="00C51744" w:rsidRPr="001D28A6">
        <w:rPr>
          <w:rFonts w:ascii="Calibri Light" w:hAnsi="Calibri Light"/>
        </w:rPr>
        <w:t xml:space="preserve"> </w:t>
      </w:r>
      <w:r w:rsidR="00C51744" w:rsidRPr="001D28A6">
        <w:rPr>
          <w:rFonts w:ascii="Calibri Light" w:hAnsi="Calibri Light"/>
        </w:rPr>
        <w:tab/>
      </w:r>
      <w:r w:rsidR="00446F39" w:rsidRPr="001D28A6">
        <w:rPr>
          <w:rFonts w:ascii="Calibri Light" w:hAnsi="Calibri Light"/>
        </w:rPr>
        <w:t>Ineligible costs</w:t>
      </w:r>
      <w:bookmarkEnd w:id="71"/>
    </w:p>
    <w:p w14:paraId="0077A647" w14:textId="77777777" w:rsidR="00D53FB4" w:rsidRPr="001D28A6" w:rsidRDefault="00D53FB4" w:rsidP="000D189A">
      <w:pPr>
        <w:pStyle w:val="NumPar2"/>
        <w:numPr>
          <w:ilvl w:val="0"/>
          <w:numId w:val="0"/>
        </w:numPr>
        <w:ind w:left="77"/>
        <w:rPr>
          <w:rFonts w:ascii="Calibri Light" w:hAnsi="Calibri Light" w:cs="Arial"/>
          <w:szCs w:val="24"/>
        </w:rPr>
      </w:pPr>
      <w:proofErr w:type="spellStart"/>
      <w:r w:rsidRPr="001D28A6">
        <w:rPr>
          <w:rFonts w:ascii="Calibri Light" w:hAnsi="Calibri Light" w:cs="Arial"/>
          <w:szCs w:val="24"/>
        </w:rPr>
        <w:t>Costs</w:t>
      </w:r>
      <w:proofErr w:type="spellEnd"/>
      <w:r w:rsidRPr="001D28A6">
        <w:rPr>
          <w:rFonts w:ascii="Calibri Light" w:hAnsi="Calibri Light" w:cs="Arial"/>
          <w:szCs w:val="24"/>
        </w:rPr>
        <w:t xml:space="preserve"> </w:t>
      </w:r>
      <w:proofErr w:type="spellStart"/>
      <w:r w:rsidRPr="001D28A6">
        <w:rPr>
          <w:rFonts w:ascii="Calibri Light" w:hAnsi="Calibri Light" w:cs="Arial"/>
          <w:szCs w:val="24"/>
        </w:rPr>
        <w:t>which</w:t>
      </w:r>
      <w:proofErr w:type="spellEnd"/>
      <w:r w:rsidRPr="001D28A6">
        <w:rPr>
          <w:rFonts w:ascii="Calibri Light" w:hAnsi="Calibri Light" w:cs="Arial"/>
          <w:szCs w:val="24"/>
        </w:rPr>
        <w:t xml:space="preserve"> do not </w:t>
      </w:r>
      <w:proofErr w:type="spellStart"/>
      <w:r w:rsidRPr="001D28A6">
        <w:rPr>
          <w:rFonts w:ascii="Calibri Light" w:hAnsi="Calibri Light" w:cs="Arial"/>
          <w:szCs w:val="24"/>
        </w:rPr>
        <w:t>meet</w:t>
      </w:r>
      <w:proofErr w:type="spellEnd"/>
      <w:r w:rsidRPr="001D28A6">
        <w:rPr>
          <w:rFonts w:ascii="Calibri Light" w:hAnsi="Calibri Light" w:cs="Arial"/>
          <w:szCs w:val="24"/>
        </w:rPr>
        <w:t xml:space="preserve"> the </w:t>
      </w:r>
      <w:proofErr w:type="spellStart"/>
      <w:r w:rsidRPr="001D28A6">
        <w:rPr>
          <w:rFonts w:ascii="Calibri Light" w:hAnsi="Calibri Light" w:cs="Arial"/>
          <w:szCs w:val="24"/>
        </w:rPr>
        <w:t>eligibility</w:t>
      </w:r>
      <w:proofErr w:type="spellEnd"/>
      <w:r w:rsidRPr="001D28A6">
        <w:rPr>
          <w:rFonts w:ascii="Calibri Light" w:hAnsi="Calibri Light" w:cs="Arial"/>
          <w:szCs w:val="24"/>
        </w:rPr>
        <w:t xml:space="preserve"> conditions of </w:t>
      </w:r>
      <w:proofErr w:type="spellStart"/>
      <w:r w:rsidRPr="001D28A6">
        <w:rPr>
          <w:rFonts w:ascii="Calibri Light" w:hAnsi="Calibri Light" w:cs="Arial"/>
          <w:szCs w:val="24"/>
        </w:rPr>
        <w:t>expenses</w:t>
      </w:r>
      <w:proofErr w:type="spellEnd"/>
      <w:r w:rsidRPr="001D28A6">
        <w:rPr>
          <w:rFonts w:ascii="Calibri Light" w:hAnsi="Calibri Light" w:cs="Arial"/>
          <w:szCs w:val="24"/>
        </w:rPr>
        <w:t xml:space="preserve"> are </w:t>
      </w:r>
      <w:proofErr w:type="spellStart"/>
      <w:r w:rsidRPr="001D28A6">
        <w:rPr>
          <w:rFonts w:ascii="Calibri Light" w:hAnsi="Calibri Light" w:cs="Arial"/>
          <w:szCs w:val="24"/>
        </w:rPr>
        <w:t>ineligible</w:t>
      </w:r>
      <w:proofErr w:type="spellEnd"/>
      <w:r w:rsidRPr="001D28A6">
        <w:rPr>
          <w:rFonts w:ascii="Calibri Light" w:hAnsi="Calibri Light" w:cs="Arial"/>
          <w:szCs w:val="24"/>
        </w:rPr>
        <w:t xml:space="preserve"> </w:t>
      </w:r>
      <w:proofErr w:type="spellStart"/>
      <w:r w:rsidRPr="001D28A6">
        <w:rPr>
          <w:rFonts w:ascii="Calibri Light" w:hAnsi="Calibri Light" w:cs="Arial"/>
          <w:szCs w:val="24"/>
        </w:rPr>
        <w:t>costs</w:t>
      </w:r>
      <w:proofErr w:type="spellEnd"/>
      <w:r w:rsidRPr="001D28A6">
        <w:rPr>
          <w:rFonts w:ascii="Calibri Light" w:hAnsi="Calibri Light" w:cs="Arial"/>
          <w:szCs w:val="24"/>
        </w:rPr>
        <w:t>.</w:t>
      </w:r>
    </w:p>
    <w:p w14:paraId="09329AC8" w14:textId="27497EB3" w:rsidR="00C429AE" w:rsidRPr="001D28A6" w:rsidRDefault="00446F39" w:rsidP="005D6842">
      <w:pPr>
        <w:pStyle w:val="NumPar2"/>
        <w:numPr>
          <w:ilvl w:val="0"/>
          <w:numId w:val="0"/>
        </w:numPr>
        <w:tabs>
          <w:tab w:val="left" w:pos="9498"/>
        </w:tabs>
        <w:spacing w:before="120" w:after="120"/>
        <w:ind w:left="77"/>
        <w:rPr>
          <w:rFonts w:ascii="Calibri Light" w:hAnsi="Calibri Light"/>
        </w:rPr>
      </w:pPr>
      <w:r w:rsidRPr="001D28A6">
        <w:rPr>
          <w:rFonts w:ascii="Calibri Light" w:hAnsi="Calibri Light" w:cs="Arial"/>
          <w:szCs w:val="24"/>
          <w:lang w:val="en-GB"/>
        </w:rPr>
        <w:t xml:space="preserve">The following costs </w:t>
      </w:r>
      <w:r w:rsidR="004C2FB4" w:rsidRPr="00E351C6">
        <w:rPr>
          <w:rFonts w:asciiTheme="majorHAnsi" w:hAnsiTheme="majorHAnsi" w:cstheme="majorHAnsi"/>
          <w:szCs w:val="24"/>
          <w:lang w:val="en-GB"/>
        </w:rPr>
        <w:t xml:space="preserve">shall not be considered </w:t>
      </w:r>
      <w:r w:rsidRPr="001D28A6">
        <w:rPr>
          <w:rFonts w:ascii="Calibri Light" w:hAnsi="Calibri Light" w:cs="Arial"/>
          <w:szCs w:val="24"/>
          <w:lang w:val="en-GB"/>
        </w:rPr>
        <w:t>eligible:</w:t>
      </w:r>
    </w:p>
    <w:p w14:paraId="7568ABD8" w14:textId="77777777" w:rsidR="000E42A3" w:rsidRPr="001D28A6" w:rsidRDefault="00446F39"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debts</w:t>
      </w:r>
      <w:r w:rsidR="000C65A4" w:rsidRPr="001D28A6">
        <w:rPr>
          <w:rFonts w:ascii="Calibri Light" w:hAnsi="Calibri Light" w:cs="Arial"/>
          <w:szCs w:val="24"/>
        </w:rPr>
        <w:t xml:space="preserve"> </w:t>
      </w:r>
      <w:r w:rsidR="008F6189">
        <w:rPr>
          <w:rFonts w:ascii="Calibri Light" w:hAnsi="Calibri Light" w:cs="Arial"/>
          <w:szCs w:val="24"/>
        </w:rPr>
        <w:t>and interest on debt;</w:t>
      </w:r>
    </w:p>
    <w:p w14:paraId="4B9563DC" w14:textId="77777777" w:rsidR="000E42A3" w:rsidRPr="001D28A6" w:rsidRDefault="000C65A4"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provisions for losses or liabilities;</w:t>
      </w:r>
    </w:p>
    <w:p w14:paraId="3D24BDD2" w14:textId="77777777" w:rsidR="000E42A3" w:rsidRPr="001D28A6" w:rsidRDefault="000C65A4" w:rsidP="003F2180">
      <w:pPr>
        <w:pStyle w:val="ListBullet"/>
        <w:numPr>
          <w:ilvl w:val="0"/>
          <w:numId w:val="27"/>
        </w:numPr>
        <w:spacing w:after="0"/>
        <w:ind w:left="720" w:hanging="720"/>
        <w:rPr>
          <w:rFonts w:ascii="Calibri Light" w:hAnsi="Calibri Light" w:cs="Arial"/>
          <w:szCs w:val="24"/>
        </w:rPr>
      </w:pPr>
      <w:r w:rsidRPr="001D28A6">
        <w:rPr>
          <w:rFonts w:ascii="Calibri Light" w:hAnsi="Calibri Light" w:cs="Arial"/>
          <w:szCs w:val="24"/>
        </w:rPr>
        <w:t>costs declared by the beneficiar</w:t>
      </w:r>
      <w:r w:rsidR="002D7FB7" w:rsidRPr="001D28A6">
        <w:rPr>
          <w:rFonts w:ascii="Calibri Light" w:hAnsi="Calibri Light" w:cs="Arial"/>
          <w:szCs w:val="24"/>
        </w:rPr>
        <w:t>ies</w:t>
      </w:r>
      <w:r w:rsidRPr="001D28A6">
        <w:rPr>
          <w:rFonts w:ascii="Calibri Light" w:hAnsi="Calibri Light" w:cs="Arial"/>
          <w:szCs w:val="24"/>
        </w:rPr>
        <w:t xml:space="preserve"> and covered by another </w:t>
      </w:r>
      <w:r w:rsidR="002D7FB7" w:rsidRPr="001D28A6">
        <w:rPr>
          <w:rFonts w:ascii="Calibri Light" w:hAnsi="Calibri Light" w:cs="Arial"/>
          <w:szCs w:val="24"/>
        </w:rPr>
        <w:t>project</w:t>
      </w:r>
      <w:r w:rsidRPr="001D28A6">
        <w:rPr>
          <w:rFonts w:ascii="Calibri Light" w:hAnsi="Calibri Light" w:cs="Arial"/>
          <w:szCs w:val="24"/>
        </w:rPr>
        <w:t xml:space="preserve"> or programme</w:t>
      </w:r>
      <w:r w:rsidR="002D7FB7" w:rsidRPr="001D28A6">
        <w:rPr>
          <w:rFonts w:ascii="Calibri Light" w:hAnsi="Calibri Light" w:cs="Arial"/>
          <w:szCs w:val="24"/>
        </w:rPr>
        <w:t xml:space="preserve"> from any other sources</w:t>
      </w:r>
      <w:r w:rsidR="00446F39" w:rsidRPr="001D28A6">
        <w:rPr>
          <w:rFonts w:ascii="Calibri Light" w:hAnsi="Calibri Light" w:cs="Arial"/>
          <w:szCs w:val="24"/>
        </w:rPr>
        <w:t>;</w:t>
      </w:r>
    </w:p>
    <w:p w14:paraId="45930565" w14:textId="77777777" w:rsidR="001A0D40" w:rsidRPr="001D28A6" w:rsidRDefault="001A0D40" w:rsidP="003F2180">
      <w:pPr>
        <w:pStyle w:val="ListBullet"/>
        <w:numPr>
          <w:ilvl w:val="0"/>
          <w:numId w:val="27"/>
        </w:numPr>
        <w:spacing w:after="0"/>
        <w:ind w:left="720" w:hanging="720"/>
        <w:rPr>
          <w:rFonts w:ascii="Calibri Light" w:hAnsi="Calibri Light" w:cs="Arial"/>
          <w:szCs w:val="24"/>
          <w:lang w:val="en-US"/>
        </w:rPr>
      </w:pPr>
      <w:r w:rsidRPr="001D28A6">
        <w:rPr>
          <w:rFonts w:ascii="Calibri Light" w:hAnsi="Calibri Light" w:cs="Arial"/>
          <w:szCs w:val="24"/>
        </w:rPr>
        <w:lastRenderedPageBreak/>
        <w:t>the purchase of land</w:t>
      </w:r>
      <w:r w:rsidR="00087A6F" w:rsidRPr="001D28A6">
        <w:rPr>
          <w:rFonts w:ascii="Calibri Light" w:hAnsi="Calibri Light" w:cs="Arial"/>
          <w:szCs w:val="24"/>
        </w:rPr>
        <w:t xml:space="preserve"> or buildings</w:t>
      </w:r>
    </w:p>
    <w:p w14:paraId="3442C0F2" w14:textId="77777777" w:rsidR="000E42A3" w:rsidRPr="0067365C" w:rsidRDefault="0039144F" w:rsidP="003F2180">
      <w:pPr>
        <w:pStyle w:val="ListBullet"/>
        <w:numPr>
          <w:ilvl w:val="0"/>
          <w:numId w:val="27"/>
        </w:numPr>
        <w:spacing w:after="0"/>
        <w:ind w:left="709" w:hanging="709"/>
        <w:rPr>
          <w:rFonts w:ascii="Calibri Light" w:hAnsi="Calibri Light" w:cs="Arial"/>
          <w:szCs w:val="24"/>
        </w:rPr>
      </w:pPr>
      <w:r w:rsidRPr="0067365C">
        <w:rPr>
          <w:rFonts w:ascii="Calibri Light" w:hAnsi="Calibri Light" w:cs="Arial"/>
          <w:szCs w:val="24"/>
        </w:rPr>
        <w:t xml:space="preserve">purchase </w:t>
      </w:r>
      <w:r w:rsidR="00264742" w:rsidRPr="0067365C">
        <w:rPr>
          <w:rFonts w:ascii="Calibri Light" w:hAnsi="Calibri Light" w:cs="Arial"/>
          <w:szCs w:val="24"/>
        </w:rPr>
        <w:t xml:space="preserve">of </w:t>
      </w:r>
      <w:r w:rsidR="00DB6F80" w:rsidRPr="0067365C">
        <w:rPr>
          <w:rFonts w:ascii="Calibri Light" w:hAnsi="Calibri Light" w:cs="Arial"/>
          <w:szCs w:val="24"/>
        </w:rPr>
        <w:t>used equipment or vehicles</w:t>
      </w:r>
      <w:r w:rsidR="006A7D58" w:rsidRPr="0067365C">
        <w:rPr>
          <w:rFonts w:ascii="Calibri Light" w:hAnsi="Calibri Light" w:cs="Arial"/>
          <w:szCs w:val="24"/>
        </w:rPr>
        <w:t xml:space="preserve"> </w:t>
      </w:r>
    </w:p>
    <w:p w14:paraId="7FF0C1CD" w14:textId="77777777" w:rsidR="000E42A3" w:rsidRPr="001D28A6" w:rsidRDefault="00D91F4B"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costs related to fluctuation of foreign exchange</w:t>
      </w:r>
      <w:r w:rsidR="00446F39" w:rsidRPr="001D28A6">
        <w:rPr>
          <w:rFonts w:ascii="Calibri Light" w:hAnsi="Calibri Light" w:cs="Arial"/>
          <w:szCs w:val="24"/>
        </w:rPr>
        <w:t>;</w:t>
      </w:r>
    </w:p>
    <w:p w14:paraId="5247D706" w14:textId="77777777" w:rsidR="000E42A3" w:rsidRPr="001D28A6" w:rsidRDefault="002D7FB7"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loans</w:t>
      </w:r>
      <w:r w:rsidR="00446F39" w:rsidRPr="001D28A6">
        <w:rPr>
          <w:rFonts w:ascii="Calibri Light" w:hAnsi="Calibri Light" w:cs="Arial"/>
          <w:szCs w:val="24"/>
        </w:rPr>
        <w:t xml:space="preserve"> to third parties</w:t>
      </w:r>
      <w:r w:rsidR="00402DE5" w:rsidRPr="001D28A6">
        <w:rPr>
          <w:rFonts w:ascii="Calibri Light" w:hAnsi="Calibri Light" w:cs="Arial"/>
          <w:szCs w:val="24"/>
        </w:rPr>
        <w:t>;</w:t>
      </w:r>
    </w:p>
    <w:p w14:paraId="2910DD45" w14:textId="77777777" w:rsidR="0089719D" w:rsidRPr="001D28A6" w:rsidRDefault="00402DE5" w:rsidP="003F2180">
      <w:pPr>
        <w:pStyle w:val="ListBullet"/>
        <w:numPr>
          <w:ilvl w:val="0"/>
          <w:numId w:val="27"/>
        </w:numPr>
        <w:spacing w:after="0"/>
        <w:ind w:left="709" w:hanging="709"/>
        <w:rPr>
          <w:rFonts w:ascii="Calibri Light" w:hAnsi="Calibri Light" w:cs="Arial"/>
          <w:szCs w:val="24"/>
          <w:lang w:val="en-US"/>
        </w:rPr>
      </w:pPr>
      <w:r w:rsidRPr="001D28A6">
        <w:rPr>
          <w:rFonts w:ascii="Calibri Light" w:hAnsi="Calibri Light" w:cs="Arial"/>
          <w:szCs w:val="24"/>
        </w:rPr>
        <w:t>fines</w:t>
      </w:r>
      <w:r w:rsidR="002D7FB7" w:rsidRPr="001D28A6">
        <w:rPr>
          <w:rFonts w:ascii="Calibri Light" w:hAnsi="Calibri Light" w:cs="Arial"/>
          <w:szCs w:val="24"/>
        </w:rPr>
        <w:t>,</w:t>
      </w:r>
      <w:r w:rsidRPr="001D28A6">
        <w:rPr>
          <w:rFonts w:ascii="Calibri Light" w:hAnsi="Calibri Light" w:cs="Arial"/>
          <w:szCs w:val="24"/>
        </w:rPr>
        <w:t xml:space="preserve"> </w:t>
      </w:r>
      <w:r w:rsidR="002D7FB7" w:rsidRPr="001D28A6">
        <w:rPr>
          <w:rFonts w:ascii="Calibri Light" w:hAnsi="Calibri Light" w:cs="Arial"/>
          <w:szCs w:val="24"/>
        </w:rPr>
        <w:t xml:space="preserve">financial </w:t>
      </w:r>
      <w:r w:rsidRPr="001D28A6">
        <w:rPr>
          <w:rFonts w:ascii="Calibri Light" w:hAnsi="Calibri Light" w:cs="Arial"/>
          <w:szCs w:val="24"/>
        </w:rPr>
        <w:t>penalties</w:t>
      </w:r>
      <w:r w:rsidR="002D7FB7" w:rsidRPr="001D28A6">
        <w:rPr>
          <w:rFonts w:ascii="Calibri Light" w:hAnsi="Calibri Light" w:cs="Arial"/>
          <w:szCs w:val="24"/>
        </w:rPr>
        <w:t xml:space="preserve"> and </w:t>
      </w:r>
      <w:r w:rsidR="00D91F4B" w:rsidRPr="001D28A6">
        <w:rPr>
          <w:rFonts w:ascii="Calibri Light" w:hAnsi="Calibri Light" w:cs="Arial"/>
          <w:szCs w:val="24"/>
        </w:rPr>
        <w:t xml:space="preserve">expenditure on legal disputes and </w:t>
      </w:r>
      <w:r w:rsidR="002D7FB7" w:rsidRPr="001D28A6">
        <w:rPr>
          <w:rFonts w:ascii="Calibri Light" w:hAnsi="Calibri Light" w:cs="Arial"/>
          <w:szCs w:val="24"/>
        </w:rPr>
        <w:t>litigation</w:t>
      </w:r>
      <w:r w:rsidR="0089719D" w:rsidRPr="001D28A6">
        <w:rPr>
          <w:rFonts w:ascii="Calibri Light" w:hAnsi="Calibri Light" w:cs="Arial"/>
          <w:szCs w:val="24"/>
          <w:lang w:val="en"/>
        </w:rPr>
        <w:t>;</w:t>
      </w:r>
    </w:p>
    <w:p w14:paraId="07055C9D" w14:textId="1346F319" w:rsidR="000E42A3" w:rsidRPr="004418A4" w:rsidRDefault="00D91F4B" w:rsidP="003F2180">
      <w:pPr>
        <w:pStyle w:val="ListBullet"/>
        <w:numPr>
          <w:ilvl w:val="0"/>
          <w:numId w:val="27"/>
        </w:numPr>
        <w:spacing w:after="0"/>
        <w:ind w:left="709" w:hanging="709"/>
        <w:rPr>
          <w:rFonts w:ascii="Calibri Light" w:hAnsi="Calibri Light" w:cs="Arial"/>
          <w:szCs w:val="24"/>
          <w:lang w:val="en-US"/>
        </w:rPr>
      </w:pPr>
      <w:r w:rsidRPr="001D28A6">
        <w:rPr>
          <w:rFonts w:ascii="Calibri Light" w:hAnsi="Calibri Light" w:cs="Arial"/>
          <w:szCs w:val="24"/>
        </w:rPr>
        <w:t>gifts</w:t>
      </w:r>
      <w:r w:rsidR="000F624A" w:rsidRPr="001D28A6">
        <w:rPr>
          <w:rFonts w:ascii="Calibri Light" w:hAnsi="Calibri Light" w:cs="Arial"/>
          <w:szCs w:val="24"/>
        </w:rPr>
        <w:t>;</w:t>
      </w:r>
    </w:p>
    <w:p w14:paraId="23E8B2D1" w14:textId="66DCE3C1" w:rsidR="004418A4" w:rsidRPr="001D28A6" w:rsidRDefault="004418A4" w:rsidP="003F2180">
      <w:pPr>
        <w:pStyle w:val="ListBullet"/>
        <w:numPr>
          <w:ilvl w:val="0"/>
          <w:numId w:val="27"/>
        </w:numPr>
        <w:spacing w:after="0"/>
        <w:ind w:left="709" w:hanging="709"/>
        <w:rPr>
          <w:rFonts w:ascii="Calibri Light" w:hAnsi="Calibri Light" w:cs="Arial"/>
          <w:szCs w:val="24"/>
          <w:lang w:val="en-US"/>
        </w:rPr>
      </w:pPr>
      <w:r>
        <w:rPr>
          <w:rFonts w:ascii="Calibri Light" w:hAnsi="Calibri Light" w:cs="Arial"/>
          <w:szCs w:val="24"/>
        </w:rPr>
        <w:t>expenditure verification</w:t>
      </w:r>
    </w:p>
    <w:p w14:paraId="73BE9D84" w14:textId="0A16AFCE" w:rsidR="009D061D" w:rsidRDefault="00E56322" w:rsidP="003F2180">
      <w:pPr>
        <w:pStyle w:val="ListBullet"/>
        <w:numPr>
          <w:ilvl w:val="0"/>
          <w:numId w:val="27"/>
        </w:numPr>
        <w:spacing w:after="0"/>
        <w:ind w:left="709" w:hanging="709"/>
        <w:rPr>
          <w:rFonts w:ascii="Calibri Light" w:hAnsi="Calibri Light" w:cs="Arial"/>
          <w:szCs w:val="24"/>
        </w:rPr>
      </w:pPr>
      <w:r w:rsidRPr="001D28A6">
        <w:rPr>
          <w:rFonts w:ascii="Calibri Light" w:hAnsi="Calibri Light" w:cs="Arial"/>
          <w:szCs w:val="24"/>
        </w:rPr>
        <w:t>contri</w:t>
      </w:r>
      <w:r w:rsidR="002D7FB7" w:rsidRPr="001D28A6">
        <w:rPr>
          <w:rFonts w:ascii="Calibri Light" w:hAnsi="Calibri Light" w:cs="Arial"/>
          <w:szCs w:val="24"/>
        </w:rPr>
        <w:t>butions in kind</w:t>
      </w:r>
      <w:r w:rsidR="000F624A" w:rsidRPr="001D28A6">
        <w:rPr>
          <w:rFonts w:ascii="Calibri Light" w:hAnsi="Calibri Light" w:cs="Arial"/>
          <w:szCs w:val="24"/>
        </w:rPr>
        <w:t>.</w:t>
      </w:r>
    </w:p>
    <w:p w14:paraId="472E031A" w14:textId="631F519A" w:rsidR="004C2FB4" w:rsidRPr="001A2844" w:rsidRDefault="003F2180" w:rsidP="001A2844">
      <w:pPr>
        <w:autoSpaceDE w:val="0"/>
        <w:autoSpaceDN w:val="0"/>
        <w:adjustRightInd w:val="0"/>
        <w:spacing w:before="60" w:after="60"/>
        <w:ind w:hanging="142"/>
        <w:jc w:val="both"/>
        <w:rPr>
          <w:rFonts w:asciiTheme="majorHAnsi" w:hAnsiTheme="majorHAnsi" w:cstheme="majorHAnsi"/>
          <w:bCs/>
          <w:szCs w:val="24"/>
        </w:rPr>
      </w:pPr>
      <w:r>
        <w:rPr>
          <w:rFonts w:asciiTheme="majorHAnsi" w:hAnsiTheme="majorHAnsi" w:cstheme="majorHAnsi"/>
          <w:szCs w:val="24"/>
        </w:rPr>
        <w:t xml:space="preserve">   k</w:t>
      </w:r>
      <w:r w:rsidR="004C2FB4" w:rsidRPr="001A2844">
        <w:rPr>
          <w:rFonts w:asciiTheme="majorHAnsi" w:hAnsiTheme="majorHAnsi" w:cstheme="majorHAnsi"/>
          <w:szCs w:val="24"/>
        </w:rPr>
        <w:t xml:space="preserve">) </w:t>
      </w:r>
      <w:r w:rsidR="004C2FB4">
        <w:rPr>
          <w:rFonts w:asciiTheme="majorHAnsi" w:hAnsiTheme="majorHAnsi" w:cstheme="majorHAnsi"/>
          <w:szCs w:val="24"/>
        </w:rPr>
        <w:t xml:space="preserve">        </w:t>
      </w:r>
      <w:r w:rsidR="004C2FB4" w:rsidRPr="001A2844">
        <w:rPr>
          <w:rFonts w:asciiTheme="majorHAnsi" w:hAnsiTheme="majorHAnsi" w:cstheme="majorHAnsi"/>
          <w:szCs w:val="24"/>
        </w:rPr>
        <w:t>purchase of used equipment or vehicles</w:t>
      </w:r>
      <w:r w:rsidR="004C2FB4" w:rsidRPr="001A2844">
        <w:rPr>
          <w:rFonts w:asciiTheme="majorHAnsi" w:hAnsiTheme="majorHAnsi" w:cstheme="majorHAnsi"/>
          <w:bCs/>
          <w:szCs w:val="24"/>
        </w:rPr>
        <w:t>;</w:t>
      </w:r>
    </w:p>
    <w:p w14:paraId="23631E45" w14:textId="232605EB" w:rsidR="004C2FB4" w:rsidRDefault="003F2180" w:rsidP="003F2180">
      <w:pPr>
        <w:pStyle w:val="ListBullet"/>
        <w:numPr>
          <w:ilvl w:val="0"/>
          <w:numId w:val="0"/>
        </w:numPr>
        <w:spacing w:after="0"/>
        <w:rPr>
          <w:rFonts w:ascii="Calibri Light" w:hAnsi="Calibri Light" w:cs="Arial"/>
          <w:szCs w:val="24"/>
        </w:rPr>
      </w:pPr>
      <w:r>
        <w:rPr>
          <w:rFonts w:asciiTheme="majorHAnsi" w:hAnsiTheme="majorHAnsi" w:cstheme="majorHAnsi"/>
          <w:szCs w:val="24"/>
        </w:rPr>
        <w:t xml:space="preserve">l)          </w:t>
      </w:r>
      <w:r w:rsidR="004C2FB4">
        <w:rPr>
          <w:rFonts w:asciiTheme="majorHAnsi" w:hAnsiTheme="majorHAnsi" w:cstheme="majorHAnsi"/>
          <w:szCs w:val="24"/>
        </w:rPr>
        <w:t xml:space="preserve">costs of </w:t>
      </w:r>
      <w:r w:rsidR="004C2FB4" w:rsidRPr="00B56065">
        <w:rPr>
          <w:rFonts w:asciiTheme="majorHAnsi" w:hAnsiTheme="majorHAnsi" w:cstheme="majorHAnsi"/>
          <w:szCs w:val="24"/>
        </w:rPr>
        <w:t>constructions/</w:t>
      </w:r>
      <w:proofErr w:type="spellStart"/>
      <w:r w:rsidR="004C2FB4" w:rsidRPr="00B56065">
        <w:rPr>
          <w:rFonts w:asciiTheme="majorHAnsi" w:hAnsiTheme="majorHAnsi" w:cstheme="majorHAnsi"/>
          <w:szCs w:val="24"/>
        </w:rPr>
        <w:t>reabilitations</w:t>
      </w:r>
      <w:proofErr w:type="spellEnd"/>
      <w:r w:rsidR="004C2FB4" w:rsidRPr="00B56065">
        <w:rPr>
          <w:rFonts w:asciiTheme="majorHAnsi" w:hAnsiTheme="majorHAnsi" w:cstheme="majorHAnsi"/>
          <w:szCs w:val="24"/>
        </w:rPr>
        <w:t>/ modernizations of infrastructures</w:t>
      </w:r>
      <w:r w:rsidR="000556DD">
        <w:rPr>
          <w:rFonts w:asciiTheme="majorHAnsi" w:hAnsiTheme="majorHAnsi" w:cstheme="majorHAnsi"/>
          <w:szCs w:val="24"/>
        </w:rPr>
        <w:t xml:space="preserve"> </w:t>
      </w:r>
      <w:r w:rsidR="000556DD" w:rsidRPr="000556DD">
        <w:rPr>
          <w:rFonts w:asciiTheme="majorHAnsi" w:hAnsiTheme="majorHAnsi" w:cstheme="majorHAnsi"/>
          <w:szCs w:val="24"/>
        </w:rPr>
        <w:t xml:space="preserve">(this does not include the </w:t>
      </w:r>
      <w:r w:rsidR="000556DD" w:rsidRPr="005A1848">
        <w:rPr>
          <w:rFonts w:asciiTheme="majorHAnsi" w:hAnsiTheme="majorHAnsi" w:cstheme="majorHAnsi"/>
          <w:b/>
          <w:bCs/>
          <w:szCs w:val="24"/>
        </w:rPr>
        <w:t>space setup services</w:t>
      </w:r>
      <w:r w:rsidR="000556DD" w:rsidRPr="000556DD">
        <w:rPr>
          <w:rFonts w:asciiTheme="majorHAnsi" w:hAnsiTheme="majorHAnsi" w:cstheme="majorHAnsi"/>
          <w:szCs w:val="24"/>
        </w:rPr>
        <w:t xml:space="preserve"> where the equipment will be installed if the case may be)</w:t>
      </w:r>
    </w:p>
    <w:p w14:paraId="72ADD0C7" w14:textId="77777777" w:rsidR="0089719D" w:rsidRPr="001D28A6" w:rsidRDefault="0089719D" w:rsidP="000D189A">
      <w:pPr>
        <w:pStyle w:val="ListBullet"/>
        <w:numPr>
          <w:ilvl w:val="0"/>
          <w:numId w:val="0"/>
        </w:numPr>
        <w:spacing w:before="120" w:after="120"/>
        <w:rPr>
          <w:rFonts w:ascii="Calibri Light" w:hAnsi="Calibri Light" w:cs="Arial"/>
          <w:szCs w:val="24"/>
        </w:rPr>
      </w:pPr>
    </w:p>
    <w:p w14:paraId="112F5E01" w14:textId="77777777" w:rsidR="00402DE5" w:rsidRPr="001D28A6"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72" w:name="_Toc194658184"/>
      <w:r w:rsidRPr="001D28A6">
        <w:rPr>
          <w:rFonts w:ascii="Calibri Light" w:hAnsi="Calibri Light"/>
          <w:color w:val="FFFFFF"/>
          <w:sz w:val="28"/>
          <w:szCs w:val="28"/>
        </w:rPr>
        <w:t>2.6</w:t>
      </w:r>
      <w:r w:rsidR="00C51744" w:rsidRPr="001D28A6">
        <w:rPr>
          <w:rFonts w:ascii="Calibri Light" w:hAnsi="Calibri Light"/>
          <w:color w:val="FFFFFF"/>
          <w:sz w:val="28"/>
          <w:szCs w:val="28"/>
        </w:rPr>
        <w:t xml:space="preserve"> </w:t>
      </w:r>
      <w:r w:rsidR="00C51744" w:rsidRPr="001D28A6">
        <w:rPr>
          <w:rFonts w:ascii="Calibri Light" w:hAnsi="Calibri Light"/>
          <w:color w:val="FFFFFF"/>
          <w:sz w:val="28"/>
          <w:szCs w:val="28"/>
        </w:rPr>
        <w:tab/>
      </w:r>
      <w:r w:rsidR="00891299" w:rsidRPr="001D28A6">
        <w:rPr>
          <w:rFonts w:ascii="Calibri Light" w:hAnsi="Calibri Light"/>
          <w:color w:val="FFFFFF"/>
          <w:sz w:val="28"/>
          <w:szCs w:val="28"/>
        </w:rPr>
        <w:t>H</w:t>
      </w:r>
      <w:r w:rsidR="00F365F1" w:rsidRPr="001D28A6">
        <w:rPr>
          <w:rFonts w:ascii="Calibri Light" w:hAnsi="Calibri Light"/>
          <w:color w:val="FFFFFF"/>
          <w:sz w:val="28"/>
          <w:szCs w:val="28"/>
        </w:rPr>
        <w:t>ow to apply and procedures to follow</w:t>
      </w:r>
      <w:bookmarkEnd w:id="72"/>
    </w:p>
    <w:p w14:paraId="6135FBA4" w14:textId="77777777" w:rsidR="00386312" w:rsidRPr="001D28A6" w:rsidRDefault="00EE5A2C" w:rsidP="00FA5F6D">
      <w:pPr>
        <w:pStyle w:val="Heading3"/>
        <w:numPr>
          <w:ilvl w:val="0"/>
          <w:numId w:val="0"/>
        </w:numPr>
        <w:pBdr>
          <w:bottom w:val="single" w:sz="18" w:space="1" w:color="7030A0"/>
        </w:pBdr>
        <w:rPr>
          <w:rFonts w:ascii="Calibri Light" w:hAnsi="Calibri Light"/>
        </w:rPr>
      </w:pPr>
      <w:bookmarkStart w:id="73" w:name="_Toc194658185"/>
      <w:bookmarkStart w:id="74" w:name="_Toc234146602"/>
      <w:r w:rsidRPr="001D28A6">
        <w:rPr>
          <w:rFonts w:ascii="Calibri Light" w:hAnsi="Calibri Light"/>
        </w:rPr>
        <w:t>2.6</w:t>
      </w:r>
      <w:r w:rsidR="00724031" w:rsidRPr="001D28A6">
        <w:rPr>
          <w:rFonts w:ascii="Calibri Light" w:hAnsi="Calibri Light"/>
        </w:rPr>
        <w:t xml:space="preserve">.1 </w:t>
      </w:r>
      <w:r w:rsidR="00724031" w:rsidRPr="001D28A6">
        <w:rPr>
          <w:rFonts w:ascii="Calibri Light" w:hAnsi="Calibri Light"/>
        </w:rPr>
        <w:tab/>
      </w:r>
      <w:r w:rsidR="00386312" w:rsidRPr="001D28A6">
        <w:rPr>
          <w:rFonts w:ascii="Calibri Light" w:hAnsi="Calibri Light"/>
        </w:rPr>
        <w:t>Publication</w:t>
      </w:r>
      <w:bookmarkEnd w:id="73"/>
      <w:r w:rsidR="00724031" w:rsidRPr="001D28A6">
        <w:rPr>
          <w:rFonts w:ascii="Calibri Light" w:hAnsi="Calibri Light"/>
        </w:rPr>
        <w:t xml:space="preserve"> </w:t>
      </w:r>
    </w:p>
    <w:p w14:paraId="6F03B404" w14:textId="77777777" w:rsidR="00386312" w:rsidRPr="001D28A6" w:rsidRDefault="00CD6530"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The c</w:t>
      </w:r>
      <w:r w:rsidR="008260AE" w:rsidRPr="001D28A6">
        <w:rPr>
          <w:rFonts w:ascii="Calibri Light" w:hAnsi="Calibri Light" w:cs="Arial"/>
          <w:szCs w:val="24"/>
        </w:rPr>
        <w:t>all for proposals</w:t>
      </w:r>
      <w:r w:rsidR="00386312" w:rsidRPr="001D28A6">
        <w:rPr>
          <w:rFonts w:ascii="Calibri Light" w:hAnsi="Calibri Light" w:cs="Arial"/>
          <w:szCs w:val="24"/>
        </w:rPr>
        <w:t xml:space="preserve"> </w:t>
      </w:r>
      <w:r w:rsidR="00724031" w:rsidRPr="001D28A6">
        <w:rPr>
          <w:rFonts w:ascii="Calibri Light" w:hAnsi="Calibri Light" w:cs="Arial"/>
          <w:szCs w:val="24"/>
        </w:rPr>
        <w:t>is</w:t>
      </w:r>
      <w:r w:rsidR="00386312" w:rsidRPr="001D28A6">
        <w:rPr>
          <w:rFonts w:ascii="Calibri Light" w:hAnsi="Calibri Light" w:cs="Arial"/>
          <w:szCs w:val="24"/>
        </w:rPr>
        <w:t xml:space="preserve"> published</w:t>
      </w:r>
      <w:r w:rsidR="00724031" w:rsidRPr="001D28A6">
        <w:rPr>
          <w:rFonts w:ascii="Calibri Light" w:hAnsi="Calibri Light" w:cs="Arial"/>
          <w:szCs w:val="24"/>
        </w:rPr>
        <w:t xml:space="preserve"> </w:t>
      </w:r>
      <w:r w:rsidR="00386312" w:rsidRPr="001D28A6">
        <w:rPr>
          <w:rFonts w:ascii="Calibri Light" w:hAnsi="Calibri Light" w:cs="Arial"/>
          <w:szCs w:val="24"/>
        </w:rPr>
        <w:t xml:space="preserve">on the Programme website: </w:t>
      </w:r>
      <w:hyperlink r:id="rId18" w:history="1">
        <w:r w:rsidR="00CA519A" w:rsidRPr="00DA02E9">
          <w:rPr>
            <w:rStyle w:val="Hyperlink"/>
            <w:rFonts w:ascii="Calibri Light" w:hAnsi="Calibri Light" w:cs="Arial"/>
            <w:szCs w:val="24"/>
          </w:rPr>
          <w:t>https://ro-ua.net</w:t>
        </w:r>
      </w:hyperlink>
      <w:r w:rsidR="00CA519A">
        <w:rPr>
          <w:rFonts w:ascii="Calibri Light" w:hAnsi="Calibri Light" w:cs="Arial"/>
          <w:szCs w:val="24"/>
        </w:rPr>
        <w:t xml:space="preserve"> </w:t>
      </w:r>
    </w:p>
    <w:p w14:paraId="7C1DFDCD" w14:textId="77777777" w:rsidR="00585290" w:rsidRPr="001D28A6" w:rsidRDefault="00EF568B"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w:t>
      </w:r>
      <w:r w:rsidR="00386312" w:rsidRPr="001D28A6">
        <w:rPr>
          <w:rFonts w:ascii="Calibri Light" w:hAnsi="Calibri Light" w:cs="Arial"/>
          <w:szCs w:val="24"/>
        </w:rPr>
        <w:t xml:space="preserve">raining sessions </w:t>
      </w:r>
      <w:r w:rsidR="00585290" w:rsidRPr="001D28A6">
        <w:rPr>
          <w:rFonts w:ascii="Calibri Light" w:hAnsi="Calibri Light" w:cs="Arial"/>
          <w:szCs w:val="24"/>
        </w:rPr>
        <w:t xml:space="preserve">for </w:t>
      </w:r>
      <w:r w:rsidR="00EE5A2C" w:rsidRPr="001D28A6">
        <w:rPr>
          <w:rFonts w:ascii="Calibri Light" w:hAnsi="Calibri Light" w:cs="Arial"/>
          <w:szCs w:val="24"/>
        </w:rPr>
        <w:t xml:space="preserve">the </w:t>
      </w:r>
      <w:r w:rsidR="00585290" w:rsidRPr="001D28A6">
        <w:rPr>
          <w:rFonts w:ascii="Calibri Light" w:hAnsi="Calibri Light" w:cs="Arial"/>
          <w:szCs w:val="24"/>
        </w:rPr>
        <w:t xml:space="preserve">potential Applicants and Partners </w:t>
      </w:r>
      <w:r w:rsidR="00386312" w:rsidRPr="001D28A6">
        <w:rPr>
          <w:rFonts w:ascii="Calibri Light" w:hAnsi="Calibri Light" w:cs="Arial"/>
          <w:szCs w:val="24"/>
        </w:rPr>
        <w:t xml:space="preserve">will be </w:t>
      </w:r>
      <w:r w:rsidR="00EE5A2C" w:rsidRPr="001D28A6">
        <w:rPr>
          <w:rFonts w:ascii="Calibri Light" w:hAnsi="Calibri Light" w:cs="Arial"/>
          <w:szCs w:val="24"/>
        </w:rPr>
        <w:t xml:space="preserve">carried out </w:t>
      </w:r>
      <w:r w:rsidRPr="001D28A6">
        <w:rPr>
          <w:rFonts w:ascii="Calibri Light" w:hAnsi="Calibri Light" w:cs="Arial"/>
          <w:szCs w:val="24"/>
        </w:rPr>
        <w:t>following</w:t>
      </w:r>
      <w:r w:rsidR="00386312" w:rsidRPr="001D28A6">
        <w:rPr>
          <w:rFonts w:ascii="Calibri Light" w:hAnsi="Calibri Light" w:cs="Arial"/>
          <w:szCs w:val="24"/>
        </w:rPr>
        <w:t xml:space="preserve"> the launch</w:t>
      </w:r>
      <w:r w:rsidR="00EA06A2" w:rsidRPr="001D28A6">
        <w:rPr>
          <w:rFonts w:ascii="Calibri Light" w:hAnsi="Calibri Light" w:cs="Arial"/>
          <w:szCs w:val="24"/>
        </w:rPr>
        <w:t>ing</w:t>
      </w:r>
      <w:r w:rsidR="00386312" w:rsidRPr="001D28A6">
        <w:rPr>
          <w:rFonts w:ascii="Calibri Light" w:hAnsi="Calibri Light" w:cs="Arial"/>
          <w:szCs w:val="24"/>
        </w:rPr>
        <w:t xml:space="preserve"> of the </w:t>
      </w:r>
      <w:r w:rsidR="008260AE" w:rsidRPr="001D28A6">
        <w:rPr>
          <w:rFonts w:ascii="Calibri Light" w:hAnsi="Calibri Light" w:cs="Arial"/>
          <w:szCs w:val="24"/>
        </w:rPr>
        <w:t>Call for proposals</w:t>
      </w:r>
      <w:r w:rsidR="00386312" w:rsidRPr="001D28A6">
        <w:rPr>
          <w:rFonts w:ascii="Calibri Light" w:hAnsi="Calibri Light" w:cs="Arial"/>
          <w:szCs w:val="24"/>
        </w:rPr>
        <w:t xml:space="preserve">. </w:t>
      </w:r>
      <w:r w:rsidR="001E3BAC" w:rsidRPr="001D28A6">
        <w:rPr>
          <w:rFonts w:ascii="Calibri Light" w:hAnsi="Calibri Light" w:cs="Arial"/>
          <w:szCs w:val="24"/>
        </w:rPr>
        <w:t xml:space="preserve">The calendar of the events </w:t>
      </w:r>
      <w:r w:rsidR="00EA06A2" w:rsidRPr="001D28A6">
        <w:rPr>
          <w:rFonts w:ascii="Calibri Light" w:hAnsi="Calibri Light" w:cs="Arial"/>
          <w:szCs w:val="24"/>
        </w:rPr>
        <w:t xml:space="preserve">shall be </w:t>
      </w:r>
      <w:r w:rsidR="001E3BAC" w:rsidRPr="001D28A6">
        <w:rPr>
          <w:rFonts w:ascii="Calibri Light" w:hAnsi="Calibri Light" w:cs="Arial"/>
          <w:szCs w:val="24"/>
        </w:rPr>
        <w:t>published on the website</w:t>
      </w:r>
      <w:r w:rsidR="00EA06A2" w:rsidRPr="001D28A6">
        <w:rPr>
          <w:rFonts w:ascii="Calibri Light" w:hAnsi="Calibri Light" w:cs="Arial"/>
          <w:szCs w:val="24"/>
        </w:rPr>
        <w:t>.</w:t>
      </w:r>
    </w:p>
    <w:p w14:paraId="259EA785" w14:textId="77777777" w:rsidR="00636FCB" w:rsidRPr="001D28A6" w:rsidRDefault="00EE5A2C" w:rsidP="00396FEF">
      <w:pPr>
        <w:tabs>
          <w:tab w:val="left" w:pos="9498"/>
        </w:tabs>
        <w:spacing w:before="120" w:after="120"/>
        <w:jc w:val="both"/>
        <w:rPr>
          <w:rFonts w:ascii="Calibri Light" w:hAnsi="Calibri Light" w:cs="Arial"/>
          <w:color w:val="FF0000"/>
          <w:szCs w:val="24"/>
        </w:rPr>
      </w:pPr>
      <w:r w:rsidRPr="001D28A6">
        <w:rPr>
          <w:rFonts w:ascii="Calibri Light" w:hAnsi="Calibri Light" w:cs="Arial"/>
          <w:szCs w:val="24"/>
        </w:rPr>
        <w:t>Information</w:t>
      </w:r>
      <w:r w:rsidR="00D21EB6" w:rsidRPr="001D28A6">
        <w:rPr>
          <w:rFonts w:ascii="Calibri Light" w:hAnsi="Calibri Light" w:cs="Arial"/>
          <w:szCs w:val="24"/>
        </w:rPr>
        <w:t xml:space="preserve"> and</w:t>
      </w:r>
      <w:r w:rsidR="001E3BAC" w:rsidRPr="001D28A6">
        <w:rPr>
          <w:rFonts w:ascii="Calibri Light" w:hAnsi="Calibri Light" w:cs="Arial"/>
          <w:szCs w:val="24"/>
        </w:rPr>
        <w:t xml:space="preserve"> updates</w:t>
      </w:r>
      <w:r w:rsidR="00386312" w:rsidRPr="001D28A6">
        <w:rPr>
          <w:rFonts w:ascii="Calibri Light" w:hAnsi="Calibri Light" w:cs="Arial"/>
          <w:szCs w:val="24"/>
        </w:rPr>
        <w:t xml:space="preserve"> concerning the </w:t>
      </w:r>
      <w:r w:rsidR="008260AE" w:rsidRPr="001D28A6">
        <w:rPr>
          <w:rFonts w:ascii="Calibri Light" w:hAnsi="Calibri Light" w:cs="Arial"/>
          <w:szCs w:val="24"/>
        </w:rPr>
        <w:t>Call for proposals</w:t>
      </w:r>
      <w:r w:rsidR="00386312" w:rsidRPr="001D28A6">
        <w:rPr>
          <w:rFonts w:ascii="Calibri Light" w:hAnsi="Calibri Light" w:cs="Arial"/>
          <w:szCs w:val="24"/>
        </w:rPr>
        <w:t xml:space="preserve"> will be provided on the Programme website </w:t>
      </w:r>
      <w:r w:rsidR="00585290" w:rsidRPr="001D28A6">
        <w:rPr>
          <w:rFonts w:ascii="Calibri Light" w:hAnsi="Calibri Light" w:cs="Arial"/>
          <w:szCs w:val="24"/>
        </w:rPr>
        <w:t>It is important to check it regularly.</w:t>
      </w:r>
      <w:r w:rsidR="00585290" w:rsidRPr="001D28A6">
        <w:rPr>
          <w:rStyle w:val="Hyperlink"/>
          <w:rFonts w:ascii="Calibri Light" w:hAnsi="Calibri Light" w:cs="Arial"/>
          <w:color w:val="auto"/>
          <w:szCs w:val="24"/>
        </w:rPr>
        <w:t xml:space="preserve"> </w:t>
      </w:r>
      <w:r w:rsidR="00386312" w:rsidRPr="001D28A6">
        <w:rPr>
          <w:rFonts w:ascii="Calibri Light" w:hAnsi="Calibri Light" w:cs="Arial"/>
          <w:color w:val="FF0000"/>
          <w:szCs w:val="24"/>
        </w:rPr>
        <w:t xml:space="preserve"> </w:t>
      </w:r>
    </w:p>
    <w:p w14:paraId="528D7182" w14:textId="77777777" w:rsidR="00CD40ED" w:rsidRPr="001D28A6" w:rsidRDefault="00CD40ED" w:rsidP="00FA5F6D">
      <w:pPr>
        <w:pStyle w:val="Heading3"/>
        <w:numPr>
          <w:ilvl w:val="0"/>
          <w:numId w:val="0"/>
        </w:numPr>
        <w:pBdr>
          <w:bottom w:val="single" w:sz="18" w:space="1" w:color="7030A0"/>
        </w:pBdr>
        <w:rPr>
          <w:rFonts w:ascii="Calibri Light" w:hAnsi="Calibri Light"/>
        </w:rPr>
      </w:pPr>
      <w:bookmarkStart w:id="75" w:name="_Toc194658186"/>
      <w:r w:rsidRPr="001D28A6">
        <w:rPr>
          <w:rFonts w:ascii="Calibri Light" w:hAnsi="Calibri Light"/>
        </w:rPr>
        <w:t>2.6.</w:t>
      </w:r>
      <w:r w:rsidR="00EF568B" w:rsidRPr="001D28A6">
        <w:rPr>
          <w:rFonts w:ascii="Calibri Light" w:hAnsi="Calibri Light"/>
        </w:rPr>
        <w:t>2</w:t>
      </w:r>
      <w:r w:rsidRPr="001D28A6">
        <w:rPr>
          <w:rFonts w:ascii="Calibri Light" w:hAnsi="Calibri Light"/>
        </w:rPr>
        <w:t xml:space="preserve"> </w:t>
      </w:r>
      <w:r w:rsidRPr="001D28A6">
        <w:rPr>
          <w:rFonts w:ascii="Calibri Light" w:hAnsi="Calibri Light"/>
        </w:rPr>
        <w:tab/>
        <w:t>Deadline</w:t>
      </w:r>
      <w:r w:rsidR="00E51E81" w:rsidRPr="001D28A6">
        <w:rPr>
          <w:rFonts w:ascii="Calibri Light" w:hAnsi="Calibri Light"/>
        </w:rPr>
        <w:t>s</w:t>
      </w:r>
      <w:r w:rsidRPr="001D28A6">
        <w:rPr>
          <w:rFonts w:ascii="Calibri Light" w:hAnsi="Calibri Light"/>
        </w:rPr>
        <w:t xml:space="preserve"> for </w:t>
      </w:r>
      <w:r w:rsidR="002A3024" w:rsidRPr="001D28A6">
        <w:rPr>
          <w:rFonts w:ascii="Calibri Light" w:hAnsi="Calibri Light"/>
        </w:rPr>
        <w:t>submission of proposals</w:t>
      </w:r>
      <w:bookmarkEnd w:id="75"/>
      <w:r w:rsidRPr="001D28A6">
        <w:rPr>
          <w:rFonts w:ascii="Calibri Light" w:hAnsi="Calibri Light"/>
        </w:rPr>
        <w:t xml:space="preserve"> </w:t>
      </w:r>
    </w:p>
    <w:p w14:paraId="17485A0D" w14:textId="39C7CDA4" w:rsidR="0022472B" w:rsidRPr="001D28A6" w:rsidRDefault="0022472B"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project proposal must be submitted in electronic format no </w:t>
      </w:r>
      <w:r w:rsidRPr="000242C6">
        <w:rPr>
          <w:rFonts w:ascii="Calibri Light" w:hAnsi="Calibri Light" w:cs="Arial"/>
          <w:szCs w:val="24"/>
        </w:rPr>
        <w:t>later than</w:t>
      </w:r>
      <w:r w:rsidR="00760BDC">
        <w:rPr>
          <w:rFonts w:ascii="Calibri Light" w:hAnsi="Calibri Light" w:cs="Arial"/>
          <w:szCs w:val="24"/>
        </w:rPr>
        <w:t>:</w:t>
      </w:r>
      <w:r w:rsidR="00B60BCB">
        <w:rPr>
          <w:rFonts w:ascii="Calibri Light" w:hAnsi="Calibri Light" w:cs="Arial"/>
          <w:szCs w:val="24"/>
        </w:rPr>
        <w:t xml:space="preserve"> </w:t>
      </w:r>
      <w:r w:rsidR="00760BDC">
        <w:rPr>
          <w:rFonts w:ascii="Calibri Light" w:hAnsi="Calibri Light" w:cs="Arial"/>
          <w:szCs w:val="24"/>
        </w:rPr>
        <w:t>28</w:t>
      </w:r>
      <w:r w:rsidR="00760BDC">
        <w:rPr>
          <w:rFonts w:ascii="Calibri Light" w:hAnsi="Calibri Light" w:cs="Arial"/>
          <w:szCs w:val="24"/>
          <w:vertAlign w:val="superscript"/>
        </w:rPr>
        <w:t>th</w:t>
      </w:r>
      <w:r w:rsidR="00760BDC">
        <w:rPr>
          <w:rFonts w:ascii="Calibri Light" w:hAnsi="Calibri Light" w:cs="Arial"/>
          <w:szCs w:val="24"/>
        </w:rPr>
        <w:t xml:space="preserve"> of July 2025, 14:00 EET.</w:t>
      </w:r>
      <w:r w:rsidR="00CD40ED" w:rsidRPr="001D28A6">
        <w:rPr>
          <w:rFonts w:ascii="Calibri Light" w:hAnsi="Calibri Light" w:cs="Arial"/>
          <w:szCs w:val="24"/>
        </w:rPr>
        <w:t xml:space="preserve"> </w:t>
      </w:r>
    </w:p>
    <w:p w14:paraId="4DB365AF" w14:textId="77777777" w:rsidR="00CD40ED" w:rsidRPr="001D28A6" w:rsidRDefault="00CD40ED"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7650D6EB" w14:textId="77777777" w:rsidR="006D200B" w:rsidRPr="001D28A6" w:rsidRDefault="00CD40ED" w:rsidP="00396FEF">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008339A8" w:rsidRPr="001D28A6">
        <w:rPr>
          <w:rFonts w:ascii="Calibri Light" w:hAnsi="Calibri Light" w:cs="Arial"/>
          <w:szCs w:val="24"/>
        </w:rPr>
        <w:t>electronic system</w:t>
      </w:r>
      <w:r w:rsidRPr="001D28A6">
        <w:rPr>
          <w:rFonts w:ascii="Calibri Light" w:hAnsi="Calibri Light" w:cs="Arial"/>
          <w:szCs w:val="24"/>
        </w:rPr>
        <w:t xml:space="preserve"> </w:t>
      </w:r>
      <w:r w:rsidR="003C53A4">
        <w:rPr>
          <w:rFonts w:ascii="Calibri Light" w:hAnsi="Calibri Light" w:cs="Arial"/>
          <w:szCs w:val="24"/>
        </w:rPr>
        <w:t xml:space="preserve">JEMS </w:t>
      </w:r>
      <w:r w:rsidRPr="001D28A6">
        <w:rPr>
          <w:rFonts w:ascii="Calibri Light" w:hAnsi="Calibri Light" w:cs="Arial"/>
          <w:szCs w:val="24"/>
        </w:rPr>
        <w:t>does not allow further recordings of application</w:t>
      </w:r>
      <w:r w:rsidR="00A75813" w:rsidRPr="001D28A6">
        <w:rPr>
          <w:rFonts w:ascii="Calibri Light" w:hAnsi="Calibri Light" w:cs="Arial"/>
          <w:szCs w:val="24"/>
        </w:rPr>
        <w:t>s</w:t>
      </w:r>
      <w:r w:rsidRPr="001D28A6">
        <w:rPr>
          <w:rFonts w:ascii="Calibri Light" w:hAnsi="Calibri Light" w:cs="Arial"/>
          <w:szCs w:val="24"/>
        </w:rPr>
        <w:t xml:space="preserve"> after th</w:t>
      </w:r>
      <w:r w:rsidR="00A75813" w:rsidRPr="001D28A6">
        <w:rPr>
          <w:rFonts w:ascii="Calibri Light" w:hAnsi="Calibri Light" w:cs="Arial"/>
          <w:szCs w:val="24"/>
        </w:rPr>
        <w:t>is</w:t>
      </w:r>
      <w:r w:rsidRPr="001D28A6">
        <w:rPr>
          <w:rFonts w:ascii="Calibri Light" w:hAnsi="Calibri Light" w:cs="Arial"/>
          <w:szCs w:val="24"/>
        </w:rPr>
        <w:t xml:space="preserve"> deadline.</w:t>
      </w:r>
      <w:bookmarkStart w:id="76" w:name="_Toc271113052"/>
      <w:bookmarkEnd w:id="74"/>
      <w:r w:rsidR="00A91FC3">
        <w:rPr>
          <w:rFonts w:ascii="Calibri Light" w:hAnsi="Calibri Light" w:cs="Arial"/>
          <w:szCs w:val="24"/>
        </w:rPr>
        <w:t xml:space="preserve"> In order to avoid any inconvenient, we strongly recommend applicants to upload the application/documents few days in advance.</w:t>
      </w:r>
    </w:p>
    <w:p w14:paraId="1651E83D" w14:textId="77777777" w:rsidR="005474F4" w:rsidRPr="001D28A6" w:rsidRDefault="005474F4" w:rsidP="00655CBA">
      <w:pPr>
        <w:shd w:val="clear" w:color="auto" w:fill="FFFFFF"/>
        <w:tabs>
          <w:tab w:val="left" w:pos="9498"/>
        </w:tabs>
        <w:spacing w:before="120" w:after="120"/>
        <w:jc w:val="both"/>
        <w:rPr>
          <w:rFonts w:ascii="Calibri Light" w:hAnsi="Calibri Light" w:cs="Arial"/>
          <w:szCs w:val="24"/>
        </w:rPr>
      </w:pPr>
    </w:p>
    <w:p w14:paraId="5F47312B" w14:textId="77777777" w:rsidR="00314CC5" w:rsidRPr="005B1EDD" w:rsidRDefault="006D200B" w:rsidP="005B1EDD">
      <w:pPr>
        <w:pStyle w:val="Heading3"/>
        <w:numPr>
          <w:ilvl w:val="0"/>
          <w:numId w:val="0"/>
        </w:numPr>
        <w:pBdr>
          <w:bottom w:val="single" w:sz="18" w:space="1" w:color="7030A0"/>
        </w:pBdr>
        <w:rPr>
          <w:rFonts w:ascii="Calibri Light" w:hAnsi="Calibri Light"/>
        </w:rPr>
      </w:pPr>
      <w:bookmarkStart w:id="77" w:name="_Toc194658187"/>
      <w:r w:rsidRPr="005B1EDD">
        <w:rPr>
          <w:rFonts w:ascii="Calibri Light" w:hAnsi="Calibri Light"/>
        </w:rPr>
        <w:t>2.6.</w:t>
      </w:r>
      <w:r w:rsidR="0022472B" w:rsidRPr="005B1EDD">
        <w:rPr>
          <w:rFonts w:ascii="Calibri Light" w:hAnsi="Calibri Light"/>
        </w:rPr>
        <w:t>3</w:t>
      </w:r>
      <w:r w:rsidRPr="005B1EDD">
        <w:rPr>
          <w:rFonts w:ascii="Calibri Light" w:hAnsi="Calibri Light"/>
        </w:rPr>
        <w:t xml:space="preserve"> </w:t>
      </w:r>
      <w:r w:rsidRPr="005B1EDD">
        <w:rPr>
          <w:rFonts w:ascii="Calibri Light" w:hAnsi="Calibri Light"/>
        </w:rPr>
        <w:tab/>
      </w:r>
      <w:r w:rsidRPr="005B1EDD">
        <w:rPr>
          <w:rFonts w:ascii="Calibri Light" w:hAnsi="Calibri Light"/>
        </w:rPr>
        <w:tab/>
      </w:r>
      <w:r w:rsidR="00314CC5" w:rsidRPr="005B1EDD">
        <w:rPr>
          <w:rFonts w:ascii="Calibri Light" w:hAnsi="Calibri Light"/>
        </w:rPr>
        <w:t>Filling in the Application form</w:t>
      </w:r>
      <w:bookmarkEnd w:id="77"/>
    </w:p>
    <w:p w14:paraId="493623A0" w14:textId="77777777" w:rsidR="00715FFE" w:rsidRPr="001D28A6" w:rsidRDefault="00715FFE"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Applications can be submitted exclusively via the Joint electronic monitoring system (JEMS), unless otherwise instructed by the Managing Authority. JEMS can be accessed through the programme website. </w:t>
      </w:r>
    </w:p>
    <w:p w14:paraId="3D018545" w14:textId="77777777" w:rsidR="00715FFE" w:rsidRPr="001D28A6" w:rsidRDefault="00715FFE"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The offline template of the application form is not an official application form and shall not be submitted to the programme. </w:t>
      </w:r>
    </w:p>
    <w:p w14:paraId="7E62813A" w14:textId="77777777" w:rsidR="00126C44" w:rsidRPr="001D28A6" w:rsidRDefault="00126C44" w:rsidP="00FA5F6D">
      <w:pPr>
        <w:shd w:val="clear" w:color="auto" w:fill="FFFFFF"/>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When filling in the </w:t>
      </w:r>
      <w:r w:rsidR="006A2309">
        <w:rPr>
          <w:rFonts w:ascii="Calibri Light" w:hAnsi="Calibri Light" w:cs="Arial"/>
          <w:szCs w:val="24"/>
        </w:rPr>
        <w:t xml:space="preserve">online </w:t>
      </w:r>
      <w:r w:rsidRPr="001D28A6">
        <w:rPr>
          <w:rFonts w:ascii="Calibri Light" w:hAnsi="Calibri Light" w:cs="Arial"/>
          <w:szCs w:val="24"/>
        </w:rPr>
        <w:t>Application Form, the Applicants are required:</w:t>
      </w:r>
    </w:p>
    <w:p w14:paraId="2404941E" w14:textId="77777777" w:rsidR="006D200B" w:rsidRPr="001D28A6" w:rsidRDefault="0022472B" w:rsidP="00014279">
      <w:pPr>
        <w:numPr>
          <w:ilvl w:val="1"/>
          <w:numId w:val="21"/>
        </w:numPr>
        <w:snapToGrid w:val="0"/>
        <w:spacing w:before="120" w:after="120"/>
        <w:ind w:left="0" w:firstLine="0"/>
        <w:jc w:val="both"/>
        <w:rPr>
          <w:rFonts w:ascii="Calibri Light" w:hAnsi="Calibri Light"/>
          <w:szCs w:val="24"/>
        </w:rPr>
      </w:pPr>
      <w:r w:rsidRPr="00B60BCB">
        <w:rPr>
          <w:rFonts w:ascii="Calibri Light" w:hAnsi="Calibri Light"/>
          <w:b/>
          <w:bCs/>
          <w:szCs w:val="24"/>
        </w:rPr>
        <w:t>To u</w:t>
      </w:r>
      <w:r w:rsidR="009A66D6" w:rsidRPr="00B60BCB">
        <w:rPr>
          <w:rFonts w:ascii="Calibri Light" w:hAnsi="Calibri Light"/>
          <w:b/>
          <w:bCs/>
          <w:szCs w:val="24"/>
        </w:rPr>
        <w:t>se the</w:t>
      </w:r>
      <w:r w:rsidR="00126C44" w:rsidRPr="00B60BCB">
        <w:rPr>
          <w:rFonts w:ascii="Calibri Light" w:hAnsi="Calibri Light"/>
          <w:b/>
          <w:bCs/>
          <w:szCs w:val="24"/>
        </w:rPr>
        <w:t xml:space="preserve"> English language</w:t>
      </w:r>
      <w:r w:rsidR="00126C44" w:rsidRPr="001D28A6">
        <w:rPr>
          <w:rFonts w:ascii="Calibri Light" w:hAnsi="Calibri Light"/>
          <w:szCs w:val="24"/>
        </w:rPr>
        <w:t xml:space="preserve">, </w:t>
      </w:r>
      <w:r w:rsidRPr="001D28A6">
        <w:rPr>
          <w:rFonts w:ascii="Calibri Light" w:hAnsi="Calibri Light"/>
          <w:szCs w:val="24"/>
        </w:rPr>
        <w:t xml:space="preserve">to </w:t>
      </w:r>
      <w:r w:rsidR="009A66D6" w:rsidRPr="001D28A6">
        <w:rPr>
          <w:rFonts w:ascii="Calibri Light" w:hAnsi="Calibri Light"/>
          <w:szCs w:val="24"/>
        </w:rPr>
        <w:t xml:space="preserve">fill in </w:t>
      </w:r>
      <w:r w:rsidR="00126C44" w:rsidRPr="001D28A6">
        <w:rPr>
          <w:rFonts w:ascii="Calibri Light" w:hAnsi="Calibri Light"/>
          <w:szCs w:val="24"/>
        </w:rPr>
        <w:t>each field</w:t>
      </w:r>
      <w:r w:rsidR="009A66D6" w:rsidRPr="001D28A6">
        <w:rPr>
          <w:rFonts w:ascii="Calibri Light" w:hAnsi="Calibri Light"/>
          <w:szCs w:val="24"/>
        </w:rPr>
        <w:t>,</w:t>
      </w:r>
      <w:r w:rsidR="00126C44" w:rsidRPr="001D28A6">
        <w:rPr>
          <w:rFonts w:ascii="Calibri Light" w:hAnsi="Calibri Light"/>
          <w:szCs w:val="24"/>
        </w:rPr>
        <w:t xml:space="preserve"> and </w:t>
      </w:r>
      <w:r w:rsidRPr="001D28A6">
        <w:rPr>
          <w:rFonts w:ascii="Calibri Light" w:hAnsi="Calibri Light"/>
          <w:szCs w:val="24"/>
        </w:rPr>
        <w:t xml:space="preserve">to </w:t>
      </w:r>
      <w:r w:rsidR="00126C44" w:rsidRPr="001D28A6">
        <w:rPr>
          <w:rFonts w:ascii="Calibri Light" w:hAnsi="Calibri Light"/>
          <w:szCs w:val="24"/>
        </w:rPr>
        <w:t>follow the given sequence. Please note that some information is taken over from one field to another</w:t>
      </w:r>
      <w:r w:rsidR="009A66D6" w:rsidRPr="001D28A6">
        <w:rPr>
          <w:rFonts w:ascii="Calibri Light" w:hAnsi="Calibri Light"/>
          <w:szCs w:val="24"/>
        </w:rPr>
        <w:t>,</w:t>
      </w:r>
      <w:r w:rsidR="00126C44" w:rsidRPr="001D28A6">
        <w:rPr>
          <w:rFonts w:ascii="Calibri Light" w:hAnsi="Calibri Light"/>
          <w:szCs w:val="24"/>
        </w:rPr>
        <w:t xml:space="preserve"> thus making the process easier and error-proof. </w:t>
      </w:r>
    </w:p>
    <w:p w14:paraId="5EB31B16" w14:textId="2F4101D2" w:rsidR="006D200B" w:rsidRPr="001D28A6" w:rsidRDefault="0022472B" w:rsidP="00014279">
      <w:pPr>
        <w:numPr>
          <w:ilvl w:val="1"/>
          <w:numId w:val="21"/>
        </w:numPr>
        <w:snapToGrid w:val="0"/>
        <w:spacing w:before="120" w:after="120"/>
        <w:ind w:left="0" w:firstLine="0"/>
        <w:jc w:val="both"/>
        <w:rPr>
          <w:rFonts w:ascii="Calibri Light" w:hAnsi="Calibri Light"/>
          <w:szCs w:val="24"/>
        </w:rPr>
      </w:pPr>
      <w:r w:rsidRPr="001D28A6">
        <w:rPr>
          <w:rFonts w:ascii="Calibri Light" w:hAnsi="Calibri Light"/>
          <w:szCs w:val="24"/>
        </w:rPr>
        <w:t xml:space="preserve">To </w:t>
      </w:r>
      <w:r w:rsidR="00CA78B8" w:rsidRPr="001D28A6">
        <w:rPr>
          <w:rFonts w:ascii="Calibri Light" w:hAnsi="Calibri Light"/>
          <w:szCs w:val="24"/>
        </w:rPr>
        <w:t>f</w:t>
      </w:r>
      <w:r w:rsidR="00126C44" w:rsidRPr="001D28A6">
        <w:rPr>
          <w:rFonts w:ascii="Calibri Light" w:hAnsi="Calibri Light"/>
          <w:szCs w:val="24"/>
        </w:rPr>
        <w:t xml:space="preserve">ormulate </w:t>
      </w:r>
      <w:r w:rsidRPr="00B60BCB">
        <w:rPr>
          <w:rFonts w:ascii="Calibri Light" w:hAnsi="Calibri Light"/>
          <w:b/>
          <w:bCs/>
          <w:szCs w:val="24"/>
        </w:rPr>
        <w:t>only one</w:t>
      </w:r>
      <w:r w:rsidR="00126C44" w:rsidRPr="00B60BCB">
        <w:rPr>
          <w:rFonts w:ascii="Calibri Light" w:hAnsi="Calibri Light"/>
          <w:b/>
          <w:bCs/>
          <w:szCs w:val="24"/>
        </w:rPr>
        <w:t xml:space="preserve"> specific objective per project</w:t>
      </w:r>
      <w:r w:rsidR="00126C44" w:rsidRPr="001D28A6">
        <w:rPr>
          <w:rFonts w:ascii="Calibri Light" w:hAnsi="Calibri Light"/>
          <w:szCs w:val="24"/>
        </w:rPr>
        <w:t xml:space="preserve">. </w:t>
      </w:r>
    </w:p>
    <w:p w14:paraId="1823132E" w14:textId="76ABD968" w:rsidR="006D200B" w:rsidRDefault="003479DA" w:rsidP="00014279">
      <w:pPr>
        <w:numPr>
          <w:ilvl w:val="1"/>
          <w:numId w:val="21"/>
        </w:numPr>
        <w:snapToGrid w:val="0"/>
        <w:spacing w:before="120" w:after="120"/>
        <w:ind w:left="0" w:firstLine="0"/>
        <w:jc w:val="both"/>
        <w:rPr>
          <w:rFonts w:ascii="Calibri Light" w:hAnsi="Calibri Light"/>
          <w:szCs w:val="24"/>
        </w:rPr>
      </w:pPr>
      <w:r>
        <w:rPr>
          <w:rFonts w:ascii="Calibri Light" w:hAnsi="Calibri Light"/>
          <w:szCs w:val="24"/>
        </w:rPr>
        <w:t>To n</w:t>
      </w:r>
      <w:r w:rsidR="00126C44" w:rsidRPr="001D28A6">
        <w:rPr>
          <w:rFonts w:ascii="Calibri Light" w:hAnsi="Calibri Light"/>
          <w:szCs w:val="24"/>
        </w:rPr>
        <w:t xml:space="preserve">otice that the project budget is an integral part of the Application Form. </w:t>
      </w:r>
      <w:r w:rsidR="00126C44" w:rsidRPr="00B60BCB">
        <w:rPr>
          <w:rFonts w:ascii="Calibri Light" w:hAnsi="Calibri Light"/>
          <w:b/>
          <w:bCs/>
          <w:szCs w:val="24"/>
        </w:rPr>
        <w:t>Each Partner has his own individual budget</w:t>
      </w:r>
      <w:r w:rsidR="00126C44" w:rsidRPr="001D28A6">
        <w:rPr>
          <w:rFonts w:ascii="Calibri Light" w:hAnsi="Calibri Light"/>
          <w:szCs w:val="24"/>
        </w:rPr>
        <w:t xml:space="preserve">, where all the necessary details must be provided. </w:t>
      </w:r>
    </w:p>
    <w:p w14:paraId="183DD9C2" w14:textId="24D822AD" w:rsidR="00A24152" w:rsidRPr="00306A49" w:rsidRDefault="00206C5F" w:rsidP="00306A49">
      <w:pPr>
        <w:numPr>
          <w:ilvl w:val="1"/>
          <w:numId w:val="21"/>
        </w:numPr>
        <w:snapToGrid w:val="0"/>
        <w:spacing w:before="120" w:after="120"/>
        <w:ind w:left="0" w:firstLine="0"/>
        <w:jc w:val="both"/>
        <w:rPr>
          <w:rFonts w:ascii="Calibri Light" w:hAnsi="Calibri Light"/>
          <w:szCs w:val="24"/>
          <w:lang w:val="ro-RO"/>
        </w:rPr>
      </w:pPr>
      <w:r w:rsidRPr="00306A49">
        <w:rPr>
          <w:rFonts w:ascii="Calibri Light" w:hAnsi="Calibri Light"/>
          <w:szCs w:val="24"/>
        </w:rPr>
        <w:lastRenderedPageBreak/>
        <w:t>To</w:t>
      </w:r>
      <w:r w:rsidRPr="00306A49">
        <w:rPr>
          <w:rFonts w:ascii="Calibri Light" w:hAnsi="Calibri Light"/>
          <w:szCs w:val="24"/>
          <w:lang w:val="en"/>
        </w:rPr>
        <w:t xml:space="preserve"> </w:t>
      </w:r>
      <w:r w:rsidR="00306A49" w:rsidRPr="00E2777A">
        <w:rPr>
          <w:rFonts w:ascii="Calibri Light" w:hAnsi="Calibri Light"/>
          <w:szCs w:val="24"/>
          <w:lang w:val="en"/>
        </w:rPr>
        <w:t>indicate</w:t>
      </w:r>
      <w:r w:rsidRPr="00306A49">
        <w:rPr>
          <w:rFonts w:ascii="Calibri Light" w:hAnsi="Calibri Light"/>
          <w:szCs w:val="24"/>
          <w:lang w:val="en"/>
        </w:rPr>
        <w:t xml:space="preserve"> in the </w:t>
      </w:r>
      <w:proofErr w:type="gramStart"/>
      <w:r w:rsidRPr="00306A49">
        <w:rPr>
          <w:rFonts w:ascii="Calibri Light" w:hAnsi="Calibri Light"/>
          <w:szCs w:val="24"/>
          <w:lang w:val="en"/>
        </w:rPr>
        <w:t>Application</w:t>
      </w:r>
      <w:proofErr w:type="gramEnd"/>
      <w:r w:rsidRPr="00306A49">
        <w:rPr>
          <w:rFonts w:ascii="Calibri Light" w:hAnsi="Calibri Light"/>
          <w:szCs w:val="24"/>
          <w:lang w:val="en"/>
        </w:rPr>
        <w:t xml:space="preserve"> Form the locations where the </w:t>
      </w:r>
      <w:r w:rsidR="00306A49" w:rsidRPr="00306A49">
        <w:rPr>
          <w:rFonts w:ascii="Calibri Light" w:hAnsi="Calibri Light"/>
          <w:szCs w:val="24"/>
          <w:lang w:val="en"/>
        </w:rPr>
        <w:t xml:space="preserve">purchased </w:t>
      </w:r>
      <w:r w:rsidRPr="00306A49">
        <w:rPr>
          <w:rFonts w:ascii="Calibri Light" w:hAnsi="Calibri Light"/>
          <w:szCs w:val="24"/>
          <w:lang w:val="en"/>
        </w:rPr>
        <w:t>equipment will be installed</w:t>
      </w:r>
      <w:r w:rsidR="002D057D">
        <w:rPr>
          <w:rFonts w:ascii="Calibri Light" w:hAnsi="Calibri Light"/>
          <w:szCs w:val="24"/>
          <w:lang w:val="en"/>
        </w:rPr>
        <w:t xml:space="preserve"> and</w:t>
      </w:r>
      <w:r w:rsidR="00B60BCB">
        <w:rPr>
          <w:rFonts w:ascii="Calibri Light" w:hAnsi="Calibri Light"/>
          <w:szCs w:val="24"/>
          <w:lang w:val="en"/>
        </w:rPr>
        <w:t>/</w:t>
      </w:r>
      <w:r w:rsidR="002D057D">
        <w:rPr>
          <w:rFonts w:ascii="Calibri Light" w:hAnsi="Calibri Light"/>
          <w:szCs w:val="24"/>
          <w:lang w:val="en"/>
        </w:rPr>
        <w:t>or the mobile equipment will be stationed</w:t>
      </w:r>
      <w:r w:rsidRPr="00306A49">
        <w:rPr>
          <w:rFonts w:ascii="Calibri Light" w:hAnsi="Calibri Light"/>
          <w:szCs w:val="24"/>
          <w:lang w:val="en"/>
        </w:rPr>
        <w:t>, regardless of the value of the equipment per location</w:t>
      </w:r>
      <w:r w:rsidR="00306A49" w:rsidRPr="00306A49">
        <w:rPr>
          <w:rFonts w:ascii="Calibri Light" w:hAnsi="Calibri Light"/>
          <w:szCs w:val="24"/>
          <w:lang w:val="en"/>
        </w:rPr>
        <w:t>.</w:t>
      </w:r>
      <w:r w:rsidR="00A24152" w:rsidRPr="00306A49">
        <w:rPr>
          <w:rFonts w:ascii="Calibri Light" w:hAnsi="Calibri Light"/>
          <w:szCs w:val="24"/>
          <w:lang w:val="en"/>
        </w:rPr>
        <w:t xml:space="preserve"> </w:t>
      </w:r>
    </w:p>
    <w:p w14:paraId="4A1C0492" w14:textId="0D6B0104" w:rsidR="00206C5F" w:rsidRPr="0022757F" w:rsidRDefault="00306A49" w:rsidP="00206C5F">
      <w:pPr>
        <w:numPr>
          <w:ilvl w:val="1"/>
          <w:numId w:val="21"/>
        </w:numPr>
        <w:snapToGrid w:val="0"/>
        <w:spacing w:before="120" w:after="120"/>
        <w:ind w:left="0" w:firstLine="0"/>
        <w:jc w:val="both"/>
        <w:rPr>
          <w:rFonts w:ascii="Calibri Light" w:hAnsi="Calibri Light"/>
          <w:szCs w:val="24"/>
          <w:lang w:val="ro-RO"/>
        </w:rPr>
      </w:pPr>
      <w:r>
        <w:rPr>
          <w:rFonts w:ascii="Calibri Light" w:hAnsi="Calibri Light"/>
          <w:szCs w:val="24"/>
          <w:lang w:val="en"/>
        </w:rPr>
        <w:t>T</w:t>
      </w:r>
      <w:r w:rsidR="00206C5F" w:rsidRPr="0022757F">
        <w:rPr>
          <w:rFonts w:ascii="Calibri Light" w:hAnsi="Calibri Light"/>
          <w:szCs w:val="24"/>
          <w:lang w:val="en"/>
        </w:rPr>
        <w:t xml:space="preserve">o use </w:t>
      </w:r>
      <w:r>
        <w:rPr>
          <w:rFonts w:ascii="Calibri Light" w:hAnsi="Calibri Light"/>
          <w:szCs w:val="24"/>
          <w:lang w:val="en"/>
        </w:rPr>
        <w:t xml:space="preserve">and fully filled in </w:t>
      </w:r>
      <w:r w:rsidR="00206C5F" w:rsidRPr="0022757F">
        <w:rPr>
          <w:rFonts w:ascii="Calibri Light" w:hAnsi="Calibri Light"/>
          <w:szCs w:val="24"/>
          <w:lang w:val="en"/>
        </w:rPr>
        <w:t xml:space="preserve">the </w:t>
      </w:r>
      <w:r w:rsidR="00206C5F">
        <w:rPr>
          <w:rFonts w:ascii="Calibri Light" w:hAnsi="Calibri Light"/>
          <w:szCs w:val="24"/>
          <w:lang w:val="en"/>
        </w:rPr>
        <w:t>templates</w:t>
      </w:r>
      <w:r w:rsidR="00206C5F" w:rsidRPr="0022757F">
        <w:rPr>
          <w:rFonts w:ascii="Calibri Light" w:hAnsi="Calibri Light"/>
          <w:szCs w:val="24"/>
          <w:lang w:val="en"/>
        </w:rPr>
        <w:t xml:space="preserve"> provided as annexes to the </w:t>
      </w:r>
      <w:r w:rsidR="00206C5F">
        <w:rPr>
          <w:rFonts w:ascii="Calibri Light" w:hAnsi="Calibri Light"/>
          <w:szCs w:val="24"/>
          <w:lang w:val="en"/>
        </w:rPr>
        <w:t xml:space="preserve">present </w:t>
      </w:r>
      <w:r>
        <w:rPr>
          <w:rFonts w:ascii="Calibri Light" w:hAnsi="Calibri Light"/>
          <w:szCs w:val="24"/>
          <w:lang w:val="en"/>
        </w:rPr>
        <w:t>G</w:t>
      </w:r>
      <w:r w:rsidR="00206C5F" w:rsidRPr="0022757F">
        <w:rPr>
          <w:rFonts w:ascii="Calibri Light" w:hAnsi="Calibri Light"/>
          <w:szCs w:val="24"/>
          <w:lang w:val="en"/>
        </w:rPr>
        <w:t>uide</w:t>
      </w:r>
      <w:r>
        <w:rPr>
          <w:rFonts w:ascii="Calibri Light" w:hAnsi="Calibri Light"/>
          <w:szCs w:val="24"/>
          <w:lang w:val="en"/>
        </w:rPr>
        <w:t>lines for applicants</w:t>
      </w:r>
      <w:r w:rsidR="00E2777A">
        <w:rPr>
          <w:rFonts w:ascii="Calibri Light" w:hAnsi="Calibri Light"/>
          <w:szCs w:val="24"/>
          <w:lang w:val="en"/>
        </w:rPr>
        <w:t>.</w:t>
      </w:r>
      <w:r w:rsidR="00206C5F" w:rsidRPr="0022757F">
        <w:rPr>
          <w:rFonts w:ascii="Calibri Light" w:hAnsi="Calibri Light"/>
          <w:szCs w:val="24"/>
          <w:lang w:val="en"/>
        </w:rPr>
        <w:t xml:space="preserve"> </w:t>
      </w:r>
    </w:p>
    <w:p w14:paraId="61588ED4" w14:textId="755BEEA8" w:rsidR="008D471E" w:rsidRPr="00C47A39" w:rsidRDefault="00126C44" w:rsidP="00B60BCB">
      <w:pPr>
        <w:numPr>
          <w:ilvl w:val="1"/>
          <w:numId w:val="21"/>
        </w:numPr>
        <w:snapToGrid w:val="0"/>
        <w:spacing w:before="120" w:after="120"/>
        <w:ind w:left="0" w:firstLine="0"/>
        <w:jc w:val="both"/>
        <w:rPr>
          <w:rFonts w:ascii="Calibri Light" w:hAnsi="Calibri Light"/>
          <w:szCs w:val="24"/>
        </w:rPr>
      </w:pPr>
      <w:r w:rsidRPr="00C47A39">
        <w:rPr>
          <w:rFonts w:ascii="Calibri Light" w:hAnsi="Calibri Light"/>
          <w:szCs w:val="24"/>
        </w:rPr>
        <w:t xml:space="preserve">All supporting documents required in </w:t>
      </w:r>
      <w:r w:rsidRPr="00C47A39">
        <w:rPr>
          <w:rFonts w:ascii="Calibri Light" w:hAnsi="Calibri Light"/>
          <w:b/>
          <w:szCs w:val="24"/>
        </w:rPr>
        <w:t xml:space="preserve">section </w:t>
      </w:r>
      <w:r w:rsidR="004D7761" w:rsidRPr="00C47A39">
        <w:rPr>
          <w:rFonts w:ascii="Calibri Light" w:hAnsi="Calibri Light"/>
          <w:b/>
          <w:i/>
          <w:szCs w:val="24"/>
        </w:rPr>
        <w:t>2.6.4</w:t>
      </w:r>
      <w:r w:rsidR="00BD1A81" w:rsidRPr="002271F2">
        <w:rPr>
          <w:rFonts w:ascii="Calibri Light" w:hAnsi="Calibri Light"/>
          <w:b/>
          <w:i/>
          <w:szCs w:val="24"/>
        </w:rPr>
        <w:t xml:space="preserve"> </w:t>
      </w:r>
      <w:r w:rsidR="00E51E81" w:rsidRPr="00004F7E">
        <w:rPr>
          <w:rFonts w:ascii="Calibri Light" w:hAnsi="Calibri Light" w:cs="Arial"/>
          <w:b/>
          <w:i/>
          <w:szCs w:val="24"/>
        </w:rPr>
        <w:t xml:space="preserve">Supporting documents accompanying the Application Form </w:t>
      </w:r>
      <w:r w:rsidR="00E51E81" w:rsidRPr="00004F7E">
        <w:rPr>
          <w:rFonts w:ascii="Calibri Light" w:hAnsi="Calibri Light" w:cs="Arial"/>
          <w:i/>
          <w:szCs w:val="24"/>
        </w:rPr>
        <w:t>I</w:t>
      </w:r>
      <w:r w:rsidR="00E51E81" w:rsidRPr="00004F7E" w:rsidDel="00E51E81">
        <w:rPr>
          <w:rFonts w:ascii="Calibri Light" w:hAnsi="Calibri Light"/>
          <w:i/>
          <w:szCs w:val="24"/>
        </w:rPr>
        <w:t xml:space="preserve"> </w:t>
      </w:r>
      <w:r w:rsidRPr="00104965">
        <w:rPr>
          <w:rFonts w:ascii="Calibri Light" w:hAnsi="Calibri Light"/>
          <w:szCs w:val="24"/>
        </w:rPr>
        <w:t xml:space="preserve">must be </w:t>
      </w:r>
      <w:r w:rsidRPr="00C47A39">
        <w:rPr>
          <w:rFonts w:ascii="Calibri Light" w:hAnsi="Calibri Light"/>
          <w:szCs w:val="24"/>
        </w:rPr>
        <w:t>uploaded</w:t>
      </w:r>
      <w:r w:rsidR="0022472B" w:rsidRPr="00C47A39">
        <w:rPr>
          <w:rFonts w:ascii="Calibri Light" w:hAnsi="Calibri Light"/>
          <w:szCs w:val="24"/>
        </w:rPr>
        <w:t xml:space="preserve"> in JEMS</w:t>
      </w:r>
      <w:r w:rsidRPr="00C47A39">
        <w:rPr>
          <w:rFonts w:ascii="Calibri Light" w:hAnsi="Calibri Light"/>
          <w:szCs w:val="24"/>
        </w:rPr>
        <w:t xml:space="preserve">. </w:t>
      </w:r>
    </w:p>
    <w:p w14:paraId="1D6C4DE2" w14:textId="77777777" w:rsidR="008D471E" w:rsidRDefault="008D471E" w:rsidP="008D471E">
      <w:pPr>
        <w:snapToGrid w:val="0"/>
        <w:spacing w:before="120" w:after="120"/>
        <w:jc w:val="both"/>
        <w:rPr>
          <w:rFonts w:ascii="Calibri Light" w:hAnsi="Calibri Light"/>
          <w:szCs w:val="24"/>
        </w:rPr>
      </w:pPr>
    </w:p>
    <w:p w14:paraId="5EF49C09" w14:textId="77777777" w:rsidR="008D471E" w:rsidRPr="001D28A6" w:rsidRDefault="008D471E" w:rsidP="008D471E">
      <w:pPr>
        <w:snapToGrid w:val="0"/>
        <w:spacing w:before="120" w:after="120"/>
        <w:jc w:val="both"/>
        <w:rPr>
          <w:rFonts w:ascii="Calibri Light" w:hAnsi="Calibri Light"/>
          <w:szCs w:val="24"/>
        </w:rPr>
      </w:pPr>
    </w:p>
    <w:p w14:paraId="6912E34D" w14:textId="77777777" w:rsidR="007F3B77" w:rsidRPr="001D28A6"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00470C4B"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TAKE NOTE THAT</w:t>
      </w:r>
    </w:p>
    <w:p w14:paraId="14A6FF9B" w14:textId="77777777" w:rsidR="007F3B77" w:rsidRPr="001D28A6"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004B301D" w:rsidRPr="001D28A6">
        <w:rPr>
          <w:rFonts w:ascii="Calibri Light" w:hAnsi="Calibri Light" w:cs="Arial"/>
          <w:szCs w:val="24"/>
        </w:rPr>
        <w:t>A</w:t>
      </w:r>
      <w:r w:rsidRPr="001D28A6">
        <w:rPr>
          <w:rFonts w:ascii="Calibri Light" w:hAnsi="Calibri Light" w:cs="Arial"/>
          <w:szCs w:val="24"/>
        </w:rPr>
        <w:t>pplicants must ensure that</w:t>
      </w:r>
      <w:r w:rsidR="002164EC" w:rsidRPr="001D28A6">
        <w:rPr>
          <w:rFonts w:ascii="Calibri Light" w:hAnsi="Calibri Light" w:cs="Arial"/>
          <w:szCs w:val="24"/>
        </w:rPr>
        <w:t>,</w:t>
      </w:r>
      <w:r w:rsidRPr="001D28A6">
        <w:rPr>
          <w:rFonts w:ascii="Calibri Light" w:hAnsi="Calibri Light" w:cs="Arial"/>
          <w:szCs w:val="24"/>
        </w:rPr>
        <w:t xml:space="preserve"> </w:t>
      </w:r>
      <w:r w:rsidRPr="001D28A6">
        <w:rPr>
          <w:rFonts w:ascii="Calibri Light" w:hAnsi="Calibri Light" w:cs="Arial"/>
          <w:b/>
          <w:szCs w:val="24"/>
        </w:rPr>
        <w:t>be</w:t>
      </w:r>
      <w:r w:rsidR="004B301D" w:rsidRPr="001D28A6">
        <w:rPr>
          <w:rFonts w:ascii="Calibri Light" w:hAnsi="Calibri Light" w:cs="Arial"/>
          <w:b/>
          <w:szCs w:val="24"/>
        </w:rPr>
        <w:t>fore the deadline</w:t>
      </w:r>
      <w:r w:rsidR="00BD1A81" w:rsidRPr="001D28A6">
        <w:rPr>
          <w:rFonts w:ascii="Calibri Light" w:hAnsi="Calibri Light" w:cs="Arial"/>
          <w:b/>
          <w:szCs w:val="24"/>
        </w:rPr>
        <w:t xml:space="preserve"> </w:t>
      </w:r>
      <w:r w:rsidR="00D23963" w:rsidRPr="001D28A6">
        <w:rPr>
          <w:rFonts w:ascii="Calibri Light" w:hAnsi="Calibri Light" w:cs="Arial"/>
          <w:b/>
          <w:szCs w:val="24"/>
        </w:rPr>
        <w:t>(1)</w:t>
      </w:r>
      <w:r w:rsidR="00D23963" w:rsidRPr="001D28A6">
        <w:rPr>
          <w:rFonts w:ascii="Calibri Light" w:hAnsi="Calibri Light" w:cs="Arial"/>
          <w:szCs w:val="24"/>
        </w:rPr>
        <w:t xml:space="preserve"> </w:t>
      </w:r>
      <w:r w:rsidR="00BD1A81" w:rsidRPr="001D28A6">
        <w:rPr>
          <w:rFonts w:ascii="Calibri Light" w:hAnsi="Calibri Light" w:cs="Arial"/>
          <w:szCs w:val="24"/>
        </w:rPr>
        <w:t xml:space="preserve">set in </w:t>
      </w:r>
      <w:r w:rsidR="00E51E81" w:rsidRPr="001D28A6">
        <w:rPr>
          <w:rFonts w:ascii="Calibri Light" w:hAnsi="Calibri Light" w:cs="Arial"/>
          <w:szCs w:val="24"/>
        </w:rPr>
        <w:t>section</w:t>
      </w:r>
      <w:r w:rsidR="00BD1A81" w:rsidRPr="001D28A6">
        <w:rPr>
          <w:rFonts w:ascii="Calibri Light" w:hAnsi="Calibri Light" w:cs="Arial"/>
          <w:szCs w:val="24"/>
        </w:rPr>
        <w:t xml:space="preserve"> </w:t>
      </w:r>
      <w:r w:rsidR="00BD1A81" w:rsidRPr="001D28A6">
        <w:rPr>
          <w:rFonts w:ascii="Calibri Light" w:hAnsi="Calibri Light" w:cs="Arial"/>
          <w:i/>
          <w:szCs w:val="24"/>
        </w:rPr>
        <w:t>2.6.</w:t>
      </w:r>
      <w:r w:rsidR="00CA78B8" w:rsidRPr="001D28A6">
        <w:rPr>
          <w:rFonts w:ascii="Calibri Light" w:hAnsi="Calibri Light" w:cs="Arial"/>
          <w:i/>
          <w:szCs w:val="24"/>
        </w:rPr>
        <w:t>2</w:t>
      </w:r>
      <w:r w:rsidR="00BD1A81" w:rsidRPr="001D28A6">
        <w:rPr>
          <w:rFonts w:ascii="Calibri Light" w:hAnsi="Calibri Light" w:cs="Arial"/>
          <w:i/>
          <w:szCs w:val="24"/>
        </w:rPr>
        <w:t xml:space="preserve"> Deadlines for submission of proposals</w:t>
      </w:r>
      <w:r w:rsidR="004B301D" w:rsidRPr="001D28A6">
        <w:rPr>
          <w:rFonts w:ascii="Calibri Light" w:hAnsi="Calibri Light" w:cs="Arial"/>
          <w:szCs w:val="24"/>
        </w:rPr>
        <w:t>, the final version of the Application F</w:t>
      </w:r>
      <w:r w:rsidRPr="001D28A6">
        <w:rPr>
          <w:rFonts w:ascii="Calibri Light" w:hAnsi="Calibri Light" w:cs="Arial"/>
          <w:szCs w:val="24"/>
        </w:rPr>
        <w:t>orm</w:t>
      </w:r>
      <w:r w:rsidR="004B301D" w:rsidRPr="001D28A6">
        <w:rPr>
          <w:rFonts w:ascii="Calibri Light" w:hAnsi="Calibri Light" w:cs="Arial"/>
          <w:szCs w:val="24"/>
        </w:rPr>
        <w:t>,</w:t>
      </w:r>
      <w:r w:rsidRPr="001D28A6">
        <w:rPr>
          <w:rFonts w:ascii="Calibri Light" w:hAnsi="Calibri Light" w:cs="Arial"/>
          <w:szCs w:val="24"/>
        </w:rPr>
        <w:t xml:space="preserve"> its annexes and the supporting documents </w:t>
      </w:r>
      <w:r w:rsidR="00BD1A81" w:rsidRPr="001D28A6">
        <w:rPr>
          <w:rFonts w:ascii="Calibri Light" w:hAnsi="Calibri Light" w:cs="Arial"/>
          <w:szCs w:val="24"/>
        </w:rPr>
        <w:t xml:space="preserve">have been </w:t>
      </w:r>
      <w:r w:rsidRPr="001D28A6">
        <w:rPr>
          <w:rFonts w:ascii="Calibri Light" w:hAnsi="Calibri Light" w:cs="Arial"/>
          <w:szCs w:val="24"/>
        </w:rPr>
        <w:t xml:space="preserve">checked for correctness and completeness, and </w:t>
      </w:r>
      <w:r w:rsidR="00E51E81" w:rsidRPr="001D28A6">
        <w:rPr>
          <w:rFonts w:ascii="Calibri Light" w:hAnsi="Calibri Light" w:cs="Arial"/>
          <w:szCs w:val="24"/>
        </w:rPr>
        <w:t xml:space="preserve">then </w:t>
      </w:r>
      <w:r w:rsidRPr="001D28A6">
        <w:rPr>
          <w:rFonts w:ascii="Calibri Light" w:hAnsi="Calibri Light" w:cs="Arial"/>
          <w:szCs w:val="24"/>
        </w:rPr>
        <w:t xml:space="preserve">uploaded into the </w:t>
      </w:r>
      <w:r w:rsidR="00655CBA" w:rsidRPr="001D28A6">
        <w:rPr>
          <w:rFonts w:ascii="Calibri Light" w:hAnsi="Calibri Light" w:cs="Arial"/>
          <w:szCs w:val="24"/>
        </w:rPr>
        <w:t>JEMS</w:t>
      </w:r>
      <w:r w:rsidRPr="001D28A6">
        <w:rPr>
          <w:rFonts w:ascii="Calibri Light" w:hAnsi="Calibri Light" w:cs="Arial"/>
          <w:szCs w:val="24"/>
        </w:rPr>
        <w:t>.</w:t>
      </w:r>
    </w:p>
    <w:p w14:paraId="65A88FBC" w14:textId="5487EBB3" w:rsidR="004B301D" w:rsidRPr="001D28A6"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programme recommends the Applicants to perform these actions with </w:t>
      </w:r>
      <w:r w:rsidRPr="001D28A6">
        <w:rPr>
          <w:rFonts w:ascii="Calibri Light" w:hAnsi="Calibri Light" w:cs="Arial"/>
          <w:b/>
          <w:szCs w:val="24"/>
        </w:rPr>
        <w:t>at least one week before</w:t>
      </w:r>
      <w:r w:rsidRPr="001D28A6">
        <w:rPr>
          <w:rFonts w:ascii="Calibri Light" w:hAnsi="Calibri Light" w:cs="Arial"/>
          <w:szCs w:val="24"/>
        </w:rPr>
        <w:t xml:space="preserve"> the actual deadline</w:t>
      </w:r>
      <w:r w:rsidR="00C47A39">
        <w:rPr>
          <w:rFonts w:ascii="Calibri Light" w:hAnsi="Calibri Light" w:cs="Arial"/>
          <w:szCs w:val="24"/>
        </w:rPr>
        <w:t xml:space="preserve"> of the call</w:t>
      </w:r>
      <w:r w:rsidRPr="001D28A6">
        <w:rPr>
          <w:rFonts w:ascii="Calibri Light" w:hAnsi="Calibri Light" w:cs="Arial"/>
          <w:szCs w:val="24"/>
        </w:rPr>
        <w:t>.</w:t>
      </w:r>
    </w:p>
    <w:p w14:paraId="0E9F0281" w14:textId="77777777" w:rsidR="00A873AD" w:rsidRPr="001D28A6" w:rsidRDefault="00A71974" w:rsidP="00FA5F6D">
      <w:pPr>
        <w:pStyle w:val="Heading3"/>
        <w:numPr>
          <w:ilvl w:val="0"/>
          <w:numId w:val="0"/>
        </w:numPr>
        <w:pBdr>
          <w:bottom w:val="single" w:sz="18" w:space="1" w:color="7030A0"/>
        </w:pBdr>
        <w:rPr>
          <w:rFonts w:ascii="Calibri Light" w:hAnsi="Calibri Light"/>
        </w:rPr>
      </w:pPr>
      <w:bookmarkStart w:id="78" w:name="_Toc194658188"/>
      <w:r w:rsidRPr="001D28A6">
        <w:rPr>
          <w:rFonts w:ascii="Calibri Light" w:hAnsi="Calibri Light"/>
        </w:rPr>
        <w:t>2.6</w:t>
      </w:r>
      <w:r w:rsidR="00D23963" w:rsidRPr="001D28A6">
        <w:rPr>
          <w:rFonts w:ascii="Calibri Light" w:hAnsi="Calibri Light"/>
        </w:rPr>
        <w:t>.</w:t>
      </w:r>
      <w:r w:rsidR="00CA78B8" w:rsidRPr="001D28A6">
        <w:rPr>
          <w:rFonts w:ascii="Calibri Light" w:hAnsi="Calibri Light"/>
        </w:rPr>
        <w:t>4</w:t>
      </w:r>
      <w:r w:rsidR="006F3083" w:rsidRPr="001D28A6">
        <w:rPr>
          <w:rFonts w:ascii="Calibri Light" w:hAnsi="Calibri Light"/>
        </w:rPr>
        <w:t xml:space="preserve"> </w:t>
      </w:r>
      <w:r w:rsidR="006F3083" w:rsidRPr="001D28A6">
        <w:rPr>
          <w:rFonts w:ascii="Calibri Light" w:hAnsi="Calibri Light"/>
        </w:rPr>
        <w:tab/>
      </w:r>
      <w:r w:rsidR="006543F5" w:rsidRPr="001D28A6">
        <w:rPr>
          <w:rFonts w:ascii="Calibri Light" w:hAnsi="Calibri Light"/>
        </w:rPr>
        <w:t xml:space="preserve">Supporting </w:t>
      </w:r>
      <w:r w:rsidR="00A873AD" w:rsidRPr="001D28A6">
        <w:rPr>
          <w:rFonts w:ascii="Calibri Light" w:hAnsi="Calibri Light"/>
        </w:rPr>
        <w:t xml:space="preserve">documents accompanying the </w:t>
      </w:r>
      <w:r w:rsidR="003B72CB" w:rsidRPr="001D28A6">
        <w:rPr>
          <w:rFonts w:ascii="Calibri Light" w:hAnsi="Calibri Light"/>
        </w:rPr>
        <w:t>Application Form</w:t>
      </w:r>
      <w:bookmarkEnd w:id="78"/>
      <w:r w:rsidR="00280EEC" w:rsidRPr="001D28A6">
        <w:rPr>
          <w:rFonts w:ascii="Calibri Light" w:hAnsi="Calibri Light"/>
        </w:rPr>
        <w:t xml:space="preserve"> </w:t>
      </w:r>
      <w:r w:rsidR="00864FE5" w:rsidRPr="001D28A6">
        <w:rPr>
          <w:rFonts w:ascii="Calibri Light" w:hAnsi="Calibri Light"/>
        </w:rPr>
        <w:t xml:space="preserve"> </w:t>
      </w:r>
    </w:p>
    <w:p w14:paraId="2C7C7F5A" w14:textId="77777777" w:rsidR="00C95F0A" w:rsidRDefault="00A71974" w:rsidP="00FA5F6D">
      <w:pPr>
        <w:pStyle w:val="Text1"/>
        <w:shd w:val="clear" w:color="auto" w:fill="FFFFFF"/>
        <w:spacing w:before="120" w:after="120"/>
        <w:ind w:left="0"/>
        <w:rPr>
          <w:rFonts w:ascii="Calibri Light" w:hAnsi="Calibri Light" w:cs="Arial"/>
          <w:szCs w:val="24"/>
        </w:rPr>
      </w:pPr>
      <w:r w:rsidRPr="001D28A6">
        <w:rPr>
          <w:rFonts w:ascii="Calibri Light" w:hAnsi="Calibri Light" w:cs="Arial"/>
          <w:color w:val="000000"/>
          <w:szCs w:val="24"/>
        </w:rPr>
        <w:t xml:space="preserve">The following documents shall be </w:t>
      </w:r>
      <w:r w:rsidR="00C47A39">
        <w:rPr>
          <w:rFonts w:ascii="Calibri Light" w:hAnsi="Calibri Light" w:cs="Arial"/>
          <w:color w:val="000000"/>
          <w:szCs w:val="24"/>
        </w:rPr>
        <w:t>uploaded in JEMS and shall be provided</w:t>
      </w:r>
      <w:r w:rsidR="00C47A39" w:rsidRPr="001D28A6">
        <w:rPr>
          <w:rFonts w:ascii="Calibri Light" w:hAnsi="Calibri Light" w:cs="Arial"/>
          <w:color w:val="000000"/>
          <w:szCs w:val="24"/>
        </w:rPr>
        <w:t xml:space="preserve"> </w:t>
      </w:r>
      <w:r w:rsidRPr="001D28A6">
        <w:rPr>
          <w:rFonts w:ascii="Calibri Light" w:hAnsi="Calibri Light" w:cs="Arial"/>
          <w:b/>
          <w:color w:val="000000"/>
          <w:szCs w:val="24"/>
        </w:rPr>
        <w:t>by all the Partners</w:t>
      </w:r>
      <w:r w:rsidRPr="001D28A6">
        <w:rPr>
          <w:rFonts w:ascii="Calibri Light" w:hAnsi="Calibri Light" w:cs="Arial"/>
          <w:color w:val="000000"/>
          <w:szCs w:val="24"/>
        </w:rPr>
        <w:t xml:space="preserve"> participating to </w:t>
      </w:r>
      <w:r w:rsidR="00BA7965" w:rsidRPr="001D28A6">
        <w:rPr>
          <w:rFonts w:ascii="Calibri Light" w:hAnsi="Calibri Light" w:cs="Arial"/>
          <w:color w:val="000000"/>
          <w:szCs w:val="24"/>
        </w:rPr>
        <w:t>the</w:t>
      </w:r>
      <w:r w:rsidRPr="001D28A6">
        <w:rPr>
          <w:rFonts w:ascii="Calibri Light" w:hAnsi="Calibri Light" w:cs="Arial"/>
          <w:color w:val="000000"/>
          <w:szCs w:val="24"/>
        </w:rPr>
        <w:t xml:space="preserve"> project</w:t>
      </w:r>
      <w:r w:rsidR="00BA7965" w:rsidRPr="001D28A6">
        <w:rPr>
          <w:rFonts w:ascii="Calibri Light" w:hAnsi="Calibri Light" w:cs="Arial"/>
          <w:color w:val="000000"/>
          <w:szCs w:val="24"/>
        </w:rPr>
        <w:t>,</w:t>
      </w:r>
      <w:r w:rsidR="00C47A39">
        <w:rPr>
          <w:rFonts w:ascii="Calibri Light" w:hAnsi="Calibri Light" w:cs="Arial"/>
          <w:color w:val="000000"/>
          <w:szCs w:val="24"/>
        </w:rPr>
        <w:t xml:space="preserve"> in joint or in separate documents, as required bellow</w:t>
      </w:r>
      <w:r w:rsidR="00004F7E">
        <w:rPr>
          <w:rFonts w:ascii="Calibri Light" w:hAnsi="Calibri Light" w:cs="Arial"/>
          <w:color w:val="000000"/>
          <w:szCs w:val="24"/>
        </w:rPr>
        <w:t>, in English language</w:t>
      </w:r>
      <w:r w:rsidR="00C47A39">
        <w:rPr>
          <w:rFonts w:ascii="Calibri Light" w:hAnsi="Calibri Light" w:cs="Arial"/>
          <w:color w:val="000000"/>
          <w:szCs w:val="24"/>
        </w:rPr>
        <w:t>.</w:t>
      </w:r>
      <w:r w:rsidR="00004F7E">
        <w:rPr>
          <w:rFonts w:ascii="Calibri Light" w:hAnsi="Calibri Light" w:cs="Arial"/>
          <w:color w:val="000000"/>
          <w:szCs w:val="24"/>
        </w:rPr>
        <w:t xml:space="preserve"> </w:t>
      </w:r>
    </w:p>
    <w:p w14:paraId="3F2E69BA" w14:textId="77777777" w:rsidR="00C95F0A" w:rsidRDefault="00C95F0A" w:rsidP="00C95F0A">
      <w:pPr>
        <w:pStyle w:val="Text1"/>
        <w:shd w:val="clear" w:color="auto" w:fill="FFFFFF"/>
        <w:spacing w:before="120" w:after="120"/>
        <w:ind w:left="0"/>
        <w:rPr>
          <w:rFonts w:ascii="Calibri Light" w:hAnsi="Calibri Light" w:cs="Arial"/>
          <w:szCs w:val="24"/>
        </w:rPr>
      </w:pPr>
      <w:bookmarkStart w:id="79" w:name="_Hlk190852773"/>
      <w:r w:rsidRPr="00E503E0">
        <w:rPr>
          <w:rFonts w:ascii="Calibri Light" w:hAnsi="Calibri Light" w:cs="Arial"/>
          <w:szCs w:val="24"/>
        </w:rPr>
        <w:t xml:space="preserve">In case translation of documents is needed, it is recommended to take advantage of the Commission automatic translation service, </w:t>
      </w:r>
      <w:proofErr w:type="spellStart"/>
      <w:r w:rsidRPr="00E503E0">
        <w:rPr>
          <w:rFonts w:ascii="Calibri Light" w:hAnsi="Calibri Light" w:cs="Arial"/>
          <w:szCs w:val="24"/>
        </w:rPr>
        <w:t>eTranslation</w:t>
      </w:r>
      <w:proofErr w:type="spellEnd"/>
      <w:r w:rsidRPr="00E503E0">
        <w:rPr>
          <w:rFonts w:ascii="Calibri Light" w:hAnsi="Calibri Light" w:cs="Arial"/>
          <w:szCs w:val="24"/>
        </w:rPr>
        <w:t xml:space="preserve"> covering all EU official languages and part of the languages of the programme eligible area (</w:t>
      </w:r>
      <w:proofErr w:type="spellStart"/>
      <w:r w:rsidRPr="00E503E0">
        <w:rPr>
          <w:rFonts w:ascii="Calibri Light" w:hAnsi="Calibri Light" w:cs="Arial"/>
          <w:szCs w:val="24"/>
        </w:rPr>
        <w:t>e.g</w:t>
      </w:r>
      <w:proofErr w:type="spellEnd"/>
      <w:r w:rsidRPr="00E503E0">
        <w:rPr>
          <w:rFonts w:ascii="Calibri Light" w:hAnsi="Calibri Light" w:cs="Arial"/>
          <w:szCs w:val="24"/>
        </w:rPr>
        <w:t xml:space="preserve"> Ukrainian). The tool is available at </w:t>
      </w:r>
      <w:hyperlink r:id="rId19" w:history="1">
        <w:r w:rsidRPr="00E503E0">
          <w:rPr>
            <w:rStyle w:val="Hyperlink"/>
            <w:rFonts w:ascii="Calibri Light" w:hAnsi="Calibri Light" w:cs="Arial"/>
            <w:szCs w:val="24"/>
          </w:rPr>
          <w:t>https://language-tools.ec.europa.eu/</w:t>
        </w:r>
      </w:hyperlink>
      <w:bookmarkEnd w:id="79"/>
    </w:p>
    <w:p w14:paraId="1713B4B1" w14:textId="07E9F754" w:rsidR="00BE042C" w:rsidRDefault="007C36F3" w:rsidP="003F2180">
      <w:pPr>
        <w:pStyle w:val="ListBullet"/>
        <w:numPr>
          <w:ilvl w:val="0"/>
          <w:numId w:val="28"/>
        </w:numPr>
        <w:spacing w:before="120" w:after="120"/>
        <w:rPr>
          <w:rFonts w:ascii="Calibri Light" w:hAnsi="Calibri Light" w:cs="Arial"/>
          <w:szCs w:val="24"/>
        </w:rPr>
      </w:pPr>
      <w:r w:rsidRPr="001D28A6">
        <w:rPr>
          <w:rFonts w:ascii="Calibri Light" w:hAnsi="Calibri Light" w:cs="Arial"/>
          <w:i/>
          <w:szCs w:val="24"/>
        </w:rPr>
        <w:t>Project Statement</w:t>
      </w:r>
      <w:r w:rsidR="00BE042C" w:rsidRPr="001D28A6">
        <w:rPr>
          <w:rStyle w:val="FootnoteReference"/>
          <w:rFonts w:ascii="Calibri Light" w:hAnsi="Calibri Light" w:cs="Arial"/>
          <w:i/>
          <w:szCs w:val="24"/>
        </w:rPr>
        <w:footnoteReference w:id="10"/>
      </w:r>
      <w:r w:rsidR="00BE042C" w:rsidRPr="001D28A6">
        <w:rPr>
          <w:rFonts w:ascii="Calibri Light" w:hAnsi="Calibri Light" w:cs="Arial"/>
          <w:szCs w:val="24"/>
        </w:rPr>
        <w:t xml:space="preserve"> </w:t>
      </w:r>
      <w:r w:rsidR="00C42576">
        <w:rPr>
          <w:rFonts w:ascii="Calibri Light" w:hAnsi="Calibri Light" w:cs="Arial"/>
          <w:szCs w:val="24"/>
        </w:rPr>
        <w:t xml:space="preserve">from the Lead Partner </w:t>
      </w:r>
      <w:r w:rsidR="00BE042C" w:rsidRPr="001D28A6">
        <w:rPr>
          <w:rFonts w:ascii="Calibri Light" w:hAnsi="Calibri Light" w:cs="Arial"/>
          <w:szCs w:val="24"/>
        </w:rPr>
        <w:t xml:space="preserve">and </w:t>
      </w:r>
      <w:r w:rsidRPr="001D28A6">
        <w:rPr>
          <w:rFonts w:ascii="Calibri Light" w:hAnsi="Calibri Light" w:cs="Arial"/>
          <w:i/>
          <w:szCs w:val="24"/>
        </w:rPr>
        <w:t>Project</w:t>
      </w:r>
      <w:r w:rsidRPr="001D28A6">
        <w:rPr>
          <w:rFonts w:ascii="Calibri Light" w:hAnsi="Calibri Light" w:cs="Arial"/>
          <w:szCs w:val="24"/>
        </w:rPr>
        <w:t xml:space="preserve"> </w:t>
      </w:r>
      <w:r w:rsidR="00BE042C" w:rsidRPr="001D28A6">
        <w:rPr>
          <w:rFonts w:ascii="Calibri Light" w:hAnsi="Calibri Light" w:cs="Arial"/>
          <w:i/>
          <w:szCs w:val="24"/>
        </w:rPr>
        <w:t>Partner Statement</w:t>
      </w:r>
      <w:r w:rsidR="00E7528B" w:rsidRPr="001D28A6">
        <w:rPr>
          <w:rStyle w:val="FootnoteReference"/>
          <w:rFonts w:ascii="Calibri Light" w:hAnsi="Calibri Light" w:cs="Arial"/>
          <w:i/>
          <w:szCs w:val="24"/>
        </w:rPr>
        <w:footnoteReference w:id="11"/>
      </w:r>
      <w:r w:rsidR="00BE042C" w:rsidRPr="001D28A6">
        <w:rPr>
          <w:rFonts w:ascii="Calibri Light" w:hAnsi="Calibri Light" w:cs="Arial"/>
          <w:szCs w:val="24"/>
        </w:rPr>
        <w:t xml:space="preserve"> from each</w:t>
      </w:r>
      <w:r w:rsidR="00ED4538">
        <w:rPr>
          <w:rFonts w:ascii="Calibri Light" w:hAnsi="Calibri Light" w:cs="Arial"/>
          <w:szCs w:val="24"/>
        </w:rPr>
        <w:t xml:space="preserve"> </w:t>
      </w:r>
      <w:r w:rsidR="00BE042C" w:rsidRPr="001D28A6">
        <w:rPr>
          <w:rFonts w:ascii="Calibri Light" w:hAnsi="Calibri Light" w:cs="Arial"/>
          <w:szCs w:val="24"/>
        </w:rPr>
        <w:t>project partner</w:t>
      </w:r>
      <w:r w:rsidR="00C42576">
        <w:rPr>
          <w:rFonts w:ascii="Calibri Light" w:hAnsi="Calibri Light" w:cs="Arial"/>
          <w:szCs w:val="24"/>
        </w:rPr>
        <w:t>s</w:t>
      </w:r>
      <w:r w:rsidR="00BE042C" w:rsidRPr="001D28A6">
        <w:rPr>
          <w:rFonts w:ascii="Calibri Light" w:hAnsi="Calibri Light" w:cs="Arial"/>
          <w:szCs w:val="24"/>
        </w:rPr>
        <w:t xml:space="preserve"> (</w:t>
      </w:r>
      <w:r w:rsidR="00C42576" w:rsidRPr="005A1848">
        <w:rPr>
          <w:rFonts w:ascii="Calibri Light" w:hAnsi="Calibri Light" w:cs="Arial"/>
          <w:b/>
          <w:bCs/>
          <w:szCs w:val="24"/>
        </w:rPr>
        <w:t>in English,</w:t>
      </w:r>
      <w:r w:rsidR="00C42576">
        <w:rPr>
          <w:rFonts w:ascii="Calibri Light" w:hAnsi="Calibri Light" w:cs="Arial"/>
          <w:szCs w:val="24"/>
        </w:rPr>
        <w:t xml:space="preserve"> </w:t>
      </w:r>
      <w:r w:rsidR="00BE042C" w:rsidRPr="001D28A6">
        <w:rPr>
          <w:rFonts w:ascii="Calibri Light" w:hAnsi="Calibri Light" w:cs="Arial"/>
          <w:szCs w:val="24"/>
        </w:rPr>
        <w:t xml:space="preserve">templates in </w:t>
      </w:r>
      <w:r w:rsidR="00BE042C" w:rsidRPr="001D28A6">
        <w:rPr>
          <w:rFonts w:ascii="Calibri Light" w:hAnsi="Calibri Light" w:cs="Arial"/>
          <w:b/>
          <w:szCs w:val="24"/>
        </w:rPr>
        <w:t xml:space="preserve">Annex </w:t>
      </w:r>
      <w:r w:rsidR="00246FEB">
        <w:rPr>
          <w:rFonts w:ascii="Calibri Light" w:hAnsi="Calibri Light" w:cs="Arial"/>
          <w:b/>
          <w:szCs w:val="24"/>
        </w:rPr>
        <w:t>A</w:t>
      </w:r>
      <w:r w:rsidR="00BE042C" w:rsidRPr="001D28A6">
        <w:rPr>
          <w:rFonts w:ascii="Calibri Light" w:hAnsi="Calibri Light" w:cs="Arial"/>
          <w:szCs w:val="24"/>
        </w:rPr>
        <w:t xml:space="preserve"> </w:t>
      </w:r>
      <w:r w:rsidR="00BE042C" w:rsidRPr="001D28A6">
        <w:rPr>
          <w:rFonts w:ascii="Calibri Light" w:hAnsi="Calibri Light" w:cs="Arial"/>
          <w:b/>
          <w:szCs w:val="24"/>
        </w:rPr>
        <w:t xml:space="preserve">and Annex </w:t>
      </w:r>
      <w:r w:rsidR="00246FEB">
        <w:rPr>
          <w:rFonts w:ascii="Calibri Light" w:hAnsi="Calibri Light" w:cs="Arial"/>
          <w:b/>
          <w:szCs w:val="24"/>
        </w:rPr>
        <w:t>B</w:t>
      </w:r>
      <w:r w:rsidR="003479DA">
        <w:rPr>
          <w:rFonts w:ascii="Calibri Light" w:hAnsi="Calibri Light" w:cs="Arial"/>
          <w:b/>
          <w:szCs w:val="24"/>
        </w:rPr>
        <w:t xml:space="preserve"> respectively</w:t>
      </w:r>
      <w:r w:rsidR="00BE042C" w:rsidRPr="001D28A6">
        <w:rPr>
          <w:rFonts w:ascii="Calibri Light" w:hAnsi="Calibri Light" w:cs="Arial"/>
          <w:szCs w:val="24"/>
        </w:rPr>
        <w:t>)</w:t>
      </w:r>
      <w:r w:rsidR="0062585D" w:rsidRPr="001D28A6">
        <w:rPr>
          <w:rFonts w:ascii="Calibri Light" w:hAnsi="Calibri Light" w:cs="Arial"/>
          <w:szCs w:val="24"/>
        </w:rPr>
        <w:t>,</w:t>
      </w:r>
      <w:r w:rsidR="00BE042C" w:rsidRPr="001D28A6">
        <w:rPr>
          <w:rFonts w:ascii="Calibri Light" w:hAnsi="Calibri Light" w:cs="Arial"/>
          <w:szCs w:val="24"/>
        </w:rPr>
        <w:t xml:space="preserve"> </w:t>
      </w:r>
      <w:bookmarkStart w:id="81" w:name="_Hlk188978466"/>
      <w:r w:rsidR="00C47A39">
        <w:rPr>
          <w:rFonts w:ascii="Calibri Light" w:hAnsi="Calibri Light" w:cs="Arial"/>
          <w:szCs w:val="24"/>
        </w:rPr>
        <w:t>electronically or handwrit</w:t>
      </w:r>
      <w:r w:rsidR="002271F2">
        <w:rPr>
          <w:rFonts w:ascii="Calibri Light" w:hAnsi="Calibri Light" w:cs="Arial"/>
          <w:szCs w:val="24"/>
        </w:rPr>
        <w:t>t</w:t>
      </w:r>
      <w:r w:rsidR="00C47A39">
        <w:rPr>
          <w:rFonts w:ascii="Calibri Light" w:hAnsi="Calibri Light" w:cs="Arial"/>
          <w:szCs w:val="24"/>
        </w:rPr>
        <w:t>en signed by the leg</w:t>
      </w:r>
      <w:r w:rsidR="002271F2">
        <w:rPr>
          <w:rFonts w:ascii="Calibri Light" w:hAnsi="Calibri Light" w:cs="Arial"/>
          <w:szCs w:val="24"/>
        </w:rPr>
        <w:t>a</w:t>
      </w:r>
      <w:r w:rsidR="00C47A39">
        <w:rPr>
          <w:rFonts w:ascii="Calibri Light" w:hAnsi="Calibri Light" w:cs="Arial"/>
          <w:szCs w:val="24"/>
        </w:rPr>
        <w:t>l representative of the entity concerned. When document</w:t>
      </w:r>
      <w:r w:rsidR="002271F2">
        <w:rPr>
          <w:rFonts w:ascii="Calibri Light" w:hAnsi="Calibri Light" w:cs="Arial"/>
          <w:szCs w:val="24"/>
        </w:rPr>
        <w:t xml:space="preserve"> uploaded bears a handwritten signature, it will also be</w:t>
      </w:r>
      <w:r w:rsidR="00C47A39">
        <w:rPr>
          <w:rFonts w:ascii="Calibri Light" w:hAnsi="Calibri Light" w:cs="Arial"/>
          <w:szCs w:val="24"/>
        </w:rPr>
        <w:t xml:space="preserve"> </w:t>
      </w:r>
      <w:r w:rsidR="00BE042C" w:rsidRPr="001D28A6">
        <w:rPr>
          <w:rFonts w:ascii="Calibri Light" w:hAnsi="Calibri Light" w:cs="Arial"/>
          <w:szCs w:val="24"/>
        </w:rPr>
        <w:t>stamped</w:t>
      </w:r>
      <w:r w:rsidR="002271F2">
        <w:rPr>
          <w:rFonts w:ascii="Calibri Light" w:hAnsi="Calibri Light" w:cs="Arial"/>
          <w:szCs w:val="24"/>
        </w:rPr>
        <w:t>,</w:t>
      </w:r>
      <w:r w:rsidR="00BE042C" w:rsidRPr="001D28A6">
        <w:rPr>
          <w:rFonts w:ascii="Calibri Light" w:hAnsi="Calibri Light" w:cs="Arial"/>
          <w:szCs w:val="24"/>
        </w:rPr>
        <w:t xml:space="preserve"> </w:t>
      </w:r>
      <w:bookmarkStart w:id="82" w:name="_Hlk135836024"/>
      <w:r w:rsidR="00E7528B" w:rsidRPr="001D28A6">
        <w:rPr>
          <w:rFonts w:ascii="Calibri Light" w:hAnsi="Calibri Light" w:cs="Arial"/>
          <w:szCs w:val="24"/>
        </w:rPr>
        <w:t>if</w:t>
      </w:r>
      <w:r w:rsidR="002271F2">
        <w:rPr>
          <w:rFonts w:ascii="Calibri Light" w:hAnsi="Calibri Light" w:cs="Arial"/>
          <w:szCs w:val="24"/>
        </w:rPr>
        <w:t xml:space="preserve"> that is</w:t>
      </w:r>
      <w:r w:rsidR="00E7528B" w:rsidRPr="001D28A6">
        <w:rPr>
          <w:rFonts w:ascii="Calibri Light" w:hAnsi="Calibri Light" w:cs="Arial"/>
          <w:szCs w:val="24"/>
        </w:rPr>
        <w:t xml:space="preserve"> require</w:t>
      </w:r>
      <w:r w:rsidR="00833D76" w:rsidRPr="001D28A6">
        <w:rPr>
          <w:rFonts w:ascii="Calibri Light" w:hAnsi="Calibri Light" w:cs="Arial"/>
          <w:szCs w:val="24"/>
        </w:rPr>
        <w:t xml:space="preserve">d </w:t>
      </w:r>
      <w:r w:rsidR="00E7528B" w:rsidRPr="001D28A6">
        <w:rPr>
          <w:rFonts w:ascii="Calibri Light" w:hAnsi="Calibri Light" w:cs="Arial"/>
          <w:szCs w:val="24"/>
        </w:rPr>
        <w:t>by the relevant legal provisions in force</w:t>
      </w:r>
      <w:bookmarkEnd w:id="81"/>
      <w:r w:rsidR="002271F2">
        <w:rPr>
          <w:rFonts w:ascii="Calibri Light" w:hAnsi="Calibri Light" w:cs="Arial"/>
          <w:szCs w:val="24"/>
        </w:rPr>
        <w:t>,</w:t>
      </w:r>
      <w:bookmarkEnd w:id="82"/>
    </w:p>
    <w:p w14:paraId="33879951" w14:textId="77777777" w:rsidR="00B27BED" w:rsidRDefault="00563D47" w:rsidP="00B27BED">
      <w:pPr>
        <w:pStyle w:val="ListBullet"/>
        <w:numPr>
          <w:ilvl w:val="0"/>
          <w:numId w:val="52"/>
        </w:numPr>
        <w:tabs>
          <w:tab w:val="left" w:pos="720"/>
        </w:tabs>
        <w:spacing w:before="120" w:after="120"/>
        <w:rPr>
          <w:rFonts w:ascii="Calibri Light" w:hAnsi="Calibri Light" w:cs="Arial"/>
          <w:szCs w:val="24"/>
        </w:rPr>
      </w:pPr>
      <w:bookmarkStart w:id="83" w:name="_Hlk190354962"/>
      <w:r w:rsidRPr="00947B3E">
        <w:rPr>
          <w:rFonts w:ascii="Calibri Light" w:hAnsi="Calibri Light" w:cs="Arial"/>
          <w:i/>
          <w:szCs w:val="24"/>
        </w:rPr>
        <w:t xml:space="preserve">Official mandate </w:t>
      </w:r>
      <w:r w:rsidRPr="00FF7BF5">
        <w:rPr>
          <w:rFonts w:ascii="Calibri Light" w:hAnsi="Calibri Light" w:cs="Arial"/>
          <w:iCs/>
          <w:szCs w:val="24"/>
        </w:rPr>
        <w:t xml:space="preserve">for the person signing </w:t>
      </w:r>
      <w:bookmarkStart w:id="84" w:name="_Hlk190354208"/>
      <w:r w:rsidRPr="00FF7BF5">
        <w:rPr>
          <w:rFonts w:ascii="Calibri Light" w:hAnsi="Calibri Light" w:cs="Arial"/>
          <w:iCs/>
          <w:szCs w:val="24"/>
        </w:rPr>
        <w:t xml:space="preserve">Annex A Project Statement, Annex C </w:t>
      </w:r>
      <w:r w:rsidRPr="005A1848">
        <w:rPr>
          <w:rFonts w:ascii="Calibri Light" w:hAnsi="Calibri Light" w:cs="Arial"/>
          <w:b/>
          <w:bCs/>
          <w:szCs w:val="24"/>
        </w:rPr>
        <w:t>Financial Capacity Self-assessment, Annex D State Aid self-assessment</w:t>
      </w:r>
      <w:r w:rsidRPr="00FF7BF5">
        <w:rPr>
          <w:rFonts w:eastAsia="Franklin Gothic Book" w:cs="Calibri"/>
          <w:iCs/>
          <w:szCs w:val="24"/>
        </w:rPr>
        <w:t>,</w:t>
      </w:r>
      <w:r w:rsidRPr="00FF7BF5">
        <w:rPr>
          <w:rFonts w:ascii="Calibri Light" w:hAnsi="Calibri Light" w:cs="Arial"/>
          <w:iCs/>
          <w:szCs w:val="24"/>
        </w:rPr>
        <w:t xml:space="preserve"> </w:t>
      </w:r>
      <w:bookmarkEnd w:id="84"/>
      <w:r w:rsidRPr="00FF7BF5">
        <w:rPr>
          <w:rFonts w:ascii="Calibri Light" w:hAnsi="Calibri Light" w:cs="Arial"/>
          <w:iCs/>
          <w:szCs w:val="24"/>
        </w:rPr>
        <w:t xml:space="preserve">in case she/he is not the legal representative of the </w:t>
      </w:r>
      <w:r w:rsidR="003479DA">
        <w:rPr>
          <w:rFonts w:ascii="Calibri Light" w:hAnsi="Calibri Light" w:cs="Arial"/>
          <w:iCs/>
          <w:szCs w:val="24"/>
        </w:rPr>
        <w:t>Lead partner/</w:t>
      </w:r>
      <w:proofErr w:type="gramStart"/>
      <w:r w:rsidR="003479DA">
        <w:rPr>
          <w:rFonts w:ascii="Calibri Light" w:hAnsi="Calibri Light" w:cs="Arial"/>
          <w:iCs/>
          <w:szCs w:val="24"/>
        </w:rPr>
        <w:t xml:space="preserve">Partner </w:t>
      </w:r>
      <w:r w:rsidR="00B27BED">
        <w:rPr>
          <w:rFonts w:ascii="Calibri Light" w:hAnsi="Calibri Light" w:cs="Arial"/>
          <w:iCs/>
          <w:szCs w:val="24"/>
        </w:rPr>
        <w:t>,</w:t>
      </w:r>
      <w:proofErr w:type="gramEnd"/>
      <w:r w:rsidR="00B27BED">
        <w:rPr>
          <w:rFonts w:ascii="Calibri Light" w:hAnsi="Calibri Light" w:cs="Arial"/>
          <w:iCs/>
          <w:szCs w:val="24"/>
        </w:rPr>
        <w:t xml:space="preserve"> </w:t>
      </w:r>
      <w:r w:rsidR="00B27BED" w:rsidRPr="005A1848">
        <w:rPr>
          <w:rFonts w:ascii="Calibri Light" w:hAnsi="Calibri Light" w:cs="Arial"/>
          <w:b/>
          <w:bCs/>
          <w:color w:val="000000"/>
          <w:szCs w:val="24"/>
        </w:rPr>
        <w:t>in English/English translation</w:t>
      </w:r>
      <w:r w:rsidR="00B27BED">
        <w:rPr>
          <w:rFonts w:ascii="Calibri Light" w:hAnsi="Calibri Light" w:cs="Arial"/>
          <w:color w:val="000000"/>
          <w:szCs w:val="24"/>
        </w:rPr>
        <w:t>.</w:t>
      </w:r>
    </w:p>
    <w:bookmarkEnd w:id="83"/>
    <w:p w14:paraId="3C25C0D5" w14:textId="2352AE36" w:rsidR="005A4F78" w:rsidRPr="005A4F78" w:rsidRDefault="005A4F78" w:rsidP="005A4F78">
      <w:pPr>
        <w:pStyle w:val="ListParagraph"/>
        <w:numPr>
          <w:ilvl w:val="0"/>
          <w:numId w:val="52"/>
        </w:numPr>
        <w:jc w:val="both"/>
        <w:rPr>
          <w:rFonts w:eastAsia="Calibri"/>
          <w:snapToGrid/>
          <w:szCs w:val="24"/>
          <w:lang w:val="en-US"/>
        </w:rPr>
      </w:pPr>
      <w:r w:rsidRPr="005A4F78">
        <w:rPr>
          <w:rFonts w:ascii="Calibri Light" w:hAnsi="Calibri Light" w:cs="Arial"/>
          <w:i/>
          <w:szCs w:val="24"/>
        </w:rPr>
        <w:t>Statutes</w:t>
      </w:r>
      <w:r w:rsidRPr="005A4F78">
        <w:rPr>
          <w:rFonts w:ascii="Calibri Light" w:hAnsi="Calibri Light" w:cs="Arial"/>
          <w:szCs w:val="24"/>
        </w:rPr>
        <w:t xml:space="preserve"> or other relevant documents for the Applicant and each project Partner</w:t>
      </w:r>
      <w:r w:rsidR="00ED4538">
        <w:rPr>
          <w:rFonts w:ascii="Calibri Light" w:hAnsi="Calibri Light" w:cs="Arial"/>
          <w:szCs w:val="24"/>
        </w:rPr>
        <w:t>,</w:t>
      </w:r>
      <w:r w:rsidRPr="005A4F78">
        <w:rPr>
          <w:rFonts w:ascii="Calibri Light" w:hAnsi="Calibri Light" w:cs="Arial"/>
          <w:szCs w:val="24"/>
        </w:rPr>
        <w:t xml:space="preserve"> stamped (if required by the relevant legal provisions in force) and signed/electronically signed by the legal representatives, in national language and English translation</w:t>
      </w:r>
      <w:r>
        <w:rPr>
          <w:vertAlign w:val="superscript"/>
        </w:rPr>
        <w:footnoteReference w:id="12"/>
      </w:r>
      <w:r w:rsidR="00ED4538">
        <w:rPr>
          <w:rFonts w:ascii="Calibri Light" w:hAnsi="Calibri Light" w:cs="Arial"/>
          <w:szCs w:val="24"/>
        </w:rPr>
        <w:t>.</w:t>
      </w:r>
      <w:r w:rsidRPr="005A4F78">
        <w:rPr>
          <w:rFonts w:ascii="Calibri Light" w:hAnsi="Calibri Light" w:cs="Arial"/>
          <w:szCs w:val="24"/>
        </w:rPr>
        <w:t xml:space="preserve">The document may be fully or partially translated. In the latter case, the translation must contain at least the following information: headquarters of the organisation, legal representative, empowered body for the approval of the budget of the entity, articles demonstrating that the organization has competences/attributions in the field addressed by the project.  </w:t>
      </w:r>
    </w:p>
    <w:p w14:paraId="40C3F266" w14:textId="5419ADE8" w:rsidR="00090F09" w:rsidRPr="001A2844" w:rsidRDefault="00090F09" w:rsidP="003F2180">
      <w:pPr>
        <w:pStyle w:val="ListBullet"/>
        <w:numPr>
          <w:ilvl w:val="0"/>
          <w:numId w:val="28"/>
        </w:numPr>
        <w:spacing w:before="120" w:after="120"/>
        <w:rPr>
          <w:rFonts w:ascii="Calibri Light" w:hAnsi="Calibri Light" w:cs="Arial"/>
          <w:i/>
          <w:iCs/>
          <w:szCs w:val="24"/>
        </w:rPr>
      </w:pPr>
      <w:r w:rsidRPr="00822E7D">
        <w:rPr>
          <w:rFonts w:ascii="Calibri Light" w:hAnsi="Calibri Light" w:cs="Arial"/>
          <w:i/>
          <w:szCs w:val="24"/>
        </w:rPr>
        <w:t>Financial Capacity Self-assessment (</w:t>
      </w:r>
      <w:r w:rsidR="00C42576">
        <w:rPr>
          <w:rFonts w:ascii="Calibri Light" w:hAnsi="Calibri Light" w:cs="Arial"/>
          <w:i/>
          <w:szCs w:val="24"/>
        </w:rPr>
        <w:t xml:space="preserve">in English, template in </w:t>
      </w:r>
      <w:r w:rsidRPr="00822E7D">
        <w:rPr>
          <w:rFonts w:ascii="Calibri Light" w:hAnsi="Calibri Light" w:cs="Arial"/>
          <w:i/>
          <w:szCs w:val="24"/>
        </w:rPr>
        <w:t>Annex C) –</w:t>
      </w:r>
      <w:bookmarkStart w:id="85" w:name="_Hlk140508026"/>
      <w:r w:rsidR="00173C28" w:rsidRPr="001A2844">
        <w:rPr>
          <w:rFonts w:ascii="Calibri Light" w:hAnsi="Calibri Light" w:cs="Arial"/>
          <w:i/>
          <w:iCs/>
          <w:szCs w:val="24"/>
        </w:rPr>
        <w:t>electronically</w:t>
      </w:r>
      <w:r w:rsidR="002271F2" w:rsidRPr="001A2844">
        <w:rPr>
          <w:rFonts w:ascii="Calibri Light" w:hAnsi="Calibri Light" w:cs="Arial"/>
          <w:i/>
          <w:iCs/>
          <w:szCs w:val="24"/>
        </w:rPr>
        <w:t xml:space="preserve"> or handwritten</w:t>
      </w:r>
      <w:r w:rsidR="00173C28" w:rsidRPr="001A2844">
        <w:rPr>
          <w:rFonts w:ascii="Calibri Light" w:hAnsi="Calibri Light" w:cs="Arial"/>
          <w:i/>
          <w:iCs/>
          <w:szCs w:val="24"/>
        </w:rPr>
        <w:t xml:space="preserve"> signed by the legal representatives</w:t>
      </w:r>
      <w:r w:rsidR="003F19BD">
        <w:rPr>
          <w:rFonts w:ascii="Calibri Light" w:hAnsi="Calibri Light" w:cs="Arial"/>
          <w:i/>
          <w:iCs/>
          <w:szCs w:val="24"/>
        </w:rPr>
        <w:t>,</w:t>
      </w:r>
      <w:r w:rsidR="00173C28" w:rsidRPr="00C42576">
        <w:rPr>
          <w:rFonts w:ascii="Calibri Light" w:hAnsi="Calibri Light" w:cs="Arial"/>
          <w:i/>
          <w:iCs/>
          <w:szCs w:val="24"/>
        </w:rPr>
        <w:t xml:space="preserve"> and</w:t>
      </w:r>
      <w:bookmarkEnd w:id="85"/>
      <w:r w:rsidR="00173C28" w:rsidRPr="00C42576">
        <w:rPr>
          <w:rFonts w:ascii="Calibri Light" w:hAnsi="Calibri Light" w:cs="Arial"/>
          <w:i/>
          <w:iCs/>
          <w:szCs w:val="24"/>
        </w:rPr>
        <w:t xml:space="preserve"> </w:t>
      </w:r>
      <w:r w:rsidRPr="00C42576">
        <w:rPr>
          <w:rFonts w:ascii="Calibri Light" w:hAnsi="Calibri Light" w:cs="Arial"/>
          <w:i/>
          <w:iCs/>
          <w:szCs w:val="24"/>
        </w:rPr>
        <w:t>Excel file</w:t>
      </w:r>
      <w:r w:rsidR="00173C28" w:rsidRPr="00C42576">
        <w:rPr>
          <w:rFonts w:ascii="Calibri Light" w:hAnsi="Calibri Light" w:cs="Arial"/>
          <w:i/>
          <w:iCs/>
          <w:szCs w:val="24"/>
        </w:rPr>
        <w:t xml:space="preserve"> </w:t>
      </w:r>
      <w:r w:rsidRPr="00C42576">
        <w:rPr>
          <w:rFonts w:ascii="Calibri Light" w:hAnsi="Calibri Light" w:cs="Arial"/>
          <w:i/>
          <w:iCs/>
          <w:szCs w:val="24"/>
        </w:rPr>
        <w:t xml:space="preserve">– to be provided </w:t>
      </w:r>
      <w:r w:rsidR="00C42576">
        <w:rPr>
          <w:rFonts w:ascii="Calibri Light" w:hAnsi="Calibri Light" w:cs="Arial"/>
          <w:i/>
          <w:iCs/>
          <w:szCs w:val="24"/>
        </w:rPr>
        <w:t xml:space="preserve">by lead partner and </w:t>
      </w:r>
      <w:r w:rsidR="004D5B91">
        <w:rPr>
          <w:rFonts w:ascii="Calibri Light" w:hAnsi="Calibri Light" w:cs="Arial"/>
          <w:i/>
          <w:iCs/>
          <w:szCs w:val="24"/>
        </w:rPr>
        <w:t xml:space="preserve">each </w:t>
      </w:r>
      <w:r w:rsidRPr="00C42576">
        <w:rPr>
          <w:rFonts w:ascii="Calibri Light" w:hAnsi="Calibri Light" w:cs="Arial"/>
          <w:i/>
          <w:iCs/>
          <w:szCs w:val="24"/>
        </w:rPr>
        <w:t>project partner.</w:t>
      </w:r>
    </w:p>
    <w:p w14:paraId="3836F9B6" w14:textId="35F20B0F" w:rsidR="005E6B9D" w:rsidRPr="00FA38FF" w:rsidRDefault="005E6B9D" w:rsidP="003F2180">
      <w:pPr>
        <w:pStyle w:val="ListBullet"/>
        <w:numPr>
          <w:ilvl w:val="0"/>
          <w:numId w:val="28"/>
        </w:numPr>
        <w:spacing w:before="120" w:after="120" w:line="276" w:lineRule="auto"/>
        <w:rPr>
          <w:rFonts w:ascii="Calibri Light" w:hAnsi="Calibri Light" w:cs="Arial"/>
          <w:i/>
          <w:szCs w:val="24"/>
        </w:rPr>
      </w:pPr>
      <w:r w:rsidRPr="002D5E85">
        <w:rPr>
          <w:rFonts w:ascii="Calibri Light" w:hAnsi="Calibri Light" w:cs="Arial"/>
          <w:i/>
          <w:szCs w:val="24"/>
        </w:rPr>
        <w:lastRenderedPageBreak/>
        <w:t xml:space="preserve">Annual accounts for the latest financial year </w:t>
      </w:r>
      <w:r w:rsidRPr="005A1848">
        <w:rPr>
          <w:rFonts w:ascii="Calibri Light" w:hAnsi="Calibri Light" w:cs="Arial"/>
          <w:iCs/>
          <w:szCs w:val="24"/>
        </w:rPr>
        <w:t>for which the accounts have been closed at the moment of submission of the Application must be submitted by the Lead Partner and all project partners, in English. Only documents (the balance sheet and profit and loss account) providing data about revenues, expenditures, profit and losses will be accepted</w:t>
      </w:r>
      <w:r w:rsidRPr="005A1848">
        <w:rPr>
          <w:rStyle w:val="FootnoteReference"/>
          <w:rFonts w:ascii="Calibri Light" w:hAnsi="Calibri Light" w:cs="Arial"/>
          <w:iCs/>
          <w:szCs w:val="24"/>
        </w:rPr>
        <w:footnoteReference w:id="13"/>
      </w:r>
      <w:r w:rsidRPr="005A1848">
        <w:rPr>
          <w:rFonts w:ascii="Calibri Light" w:hAnsi="Calibri Light" w:cs="Arial"/>
          <w:iCs/>
          <w:szCs w:val="24"/>
        </w:rPr>
        <w:t>. Annual Accounts containing only the Balance Sheet without the Profit and Loss Account or a document providing data about revenues, expenditures, profit and losses for the latest financial year for which the accounts have been closed, will be considered noncompliant.  Organisations (any lead partner or project partner) established in 202</w:t>
      </w:r>
      <w:r w:rsidR="002271F2" w:rsidRPr="005A1848">
        <w:rPr>
          <w:rFonts w:ascii="Calibri Light" w:hAnsi="Calibri Light" w:cs="Arial"/>
          <w:iCs/>
          <w:szCs w:val="24"/>
        </w:rPr>
        <w:t>4</w:t>
      </w:r>
      <w:r w:rsidRPr="005A1848">
        <w:rPr>
          <w:rFonts w:ascii="Calibri Light" w:hAnsi="Calibri Light" w:cs="Arial"/>
          <w:iCs/>
          <w:szCs w:val="24"/>
        </w:rPr>
        <w:t xml:space="preserve"> not having the latest annual accounts must submit the Balance sheet for the last closed month.</w:t>
      </w:r>
      <w:r w:rsidRPr="00FA38FF">
        <w:rPr>
          <w:rFonts w:ascii="Calibri Light" w:hAnsi="Calibri Light" w:cs="Arial"/>
          <w:i/>
          <w:szCs w:val="24"/>
        </w:rPr>
        <w:t xml:space="preserve"> </w:t>
      </w:r>
    </w:p>
    <w:p w14:paraId="30169FF9" w14:textId="4F0625F5" w:rsidR="005E6B9D" w:rsidRPr="005A1848" w:rsidRDefault="005E6B9D" w:rsidP="004D7761">
      <w:pPr>
        <w:pStyle w:val="ListBullet"/>
        <w:numPr>
          <w:ilvl w:val="0"/>
          <w:numId w:val="0"/>
        </w:numPr>
        <w:spacing w:before="120" w:after="120" w:line="276" w:lineRule="auto"/>
        <w:ind w:left="360"/>
        <w:rPr>
          <w:rFonts w:ascii="Calibri Light" w:hAnsi="Calibri Light" w:cs="Arial"/>
          <w:iCs/>
          <w:szCs w:val="24"/>
        </w:rPr>
      </w:pPr>
      <w:r w:rsidRPr="005A1848">
        <w:rPr>
          <w:rFonts w:ascii="Calibri Light" w:hAnsi="Calibri Light" w:cs="Arial"/>
          <w:iCs/>
          <w:szCs w:val="24"/>
        </w:rPr>
        <w:t>This obligation does not apply to public authorities</w:t>
      </w:r>
      <w:r w:rsidR="0039144F" w:rsidRPr="005A1848">
        <w:rPr>
          <w:rFonts w:ascii="Calibri Light" w:hAnsi="Calibri Light" w:cs="Arial"/>
          <w:iCs/>
          <w:szCs w:val="24"/>
        </w:rPr>
        <w:t xml:space="preserve"> </w:t>
      </w:r>
      <w:proofErr w:type="gramStart"/>
      <w:r w:rsidR="0039144F" w:rsidRPr="005A1848">
        <w:rPr>
          <w:rFonts w:ascii="Calibri Light" w:hAnsi="Calibri Light" w:cs="Arial"/>
          <w:iCs/>
          <w:szCs w:val="24"/>
        </w:rPr>
        <w:t xml:space="preserve">( </w:t>
      </w:r>
      <w:proofErr w:type="spellStart"/>
      <w:r w:rsidR="0039144F" w:rsidRPr="005A1848">
        <w:rPr>
          <w:rFonts w:ascii="Calibri Light" w:hAnsi="Calibri Light" w:cs="Arial"/>
          <w:iCs/>
          <w:szCs w:val="24"/>
        </w:rPr>
        <w:t>e.g</w:t>
      </w:r>
      <w:proofErr w:type="spellEnd"/>
      <w:proofErr w:type="gramEnd"/>
      <w:r w:rsidR="0039144F" w:rsidRPr="005A1848">
        <w:rPr>
          <w:rFonts w:ascii="Calibri Light" w:hAnsi="Calibri Light" w:cs="Arial"/>
          <w:iCs/>
          <w:szCs w:val="24"/>
        </w:rPr>
        <w:t xml:space="preserve"> county councils, regional administrations, local council, </w:t>
      </w:r>
      <w:r w:rsidR="004D5B91" w:rsidRPr="005A1848">
        <w:rPr>
          <w:rFonts w:ascii="Calibri Light" w:hAnsi="Calibri Light" w:cs="Arial"/>
          <w:iCs/>
          <w:szCs w:val="24"/>
        </w:rPr>
        <w:t xml:space="preserve">district council, village council, </w:t>
      </w:r>
      <w:r w:rsidR="0039144F" w:rsidRPr="005A1848">
        <w:rPr>
          <w:rFonts w:ascii="Calibri Light" w:hAnsi="Calibri Light" w:cs="Arial"/>
          <w:iCs/>
          <w:szCs w:val="24"/>
        </w:rPr>
        <w:t>etc)</w:t>
      </w:r>
      <w:r w:rsidRPr="005A1848">
        <w:rPr>
          <w:rFonts w:ascii="Calibri Light" w:hAnsi="Calibri Light" w:cs="Arial"/>
          <w:iCs/>
          <w:szCs w:val="24"/>
        </w:rPr>
        <w:t>.</w:t>
      </w:r>
    </w:p>
    <w:p w14:paraId="01C2302B" w14:textId="219F1631" w:rsidR="00E9671E" w:rsidRDefault="005C51BD" w:rsidP="003F2180">
      <w:pPr>
        <w:pStyle w:val="ListBullet"/>
        <w:numPr>
          <w:ilvl w:val="0"/>
          <w:numId w:val="28"/>
        </w:numPr>
        <w:spacing w:before="120" w:after="120"/>
        <w:rPr>
          <w:rFonts w:ascii="Calibri Light" w:hAnsi="Calibri Light" w:cs="Arial"/>
          <w:szCs w:val="24"/>
        </w:rPr>
      </w:pPr>
      <w:r w:rsidRPr="006158F0">
        <w:rPr>
          <w:rFonts w:ascii="Calibri Light" w:hAnsi="Calibri Light" w:cs="Arial"/>
          <w:i/>
          <w:szCs w:val="24"/>
        </w:rPr>
        <w:t>Certificate</w:t>
      </w:r>
      <w:r w:rsidR="005303AF" w:rsidRPr="006158F0">
        <w:rPr>
          <w:rFonts w:ascii="Calibri Light" w:hAnsi="Calibri Light" w:cs="Arial"/>
          <w:i/>
          <w:szCs w:val="24"/>
        </w:rPr>
        <w:t>s</w:t>
      </w:r>
      <w:r w:rsidRPr="006158F0">
        <w:rPr>
          <w:rFonts w:ascii="Calibri Light" w:hAnsi="Calibri Light" w:cs="Arial"/>
          <w:i/>
          <w:szCs w:val="24"/>
        </w:rPr>
        <w:t xml:space="preserve"> of fiscal registration</w:t>
      </w:r>
      <w:r w:rsidRPr="006158F0">
        <w:rPr>
          <w:rFonts w:ascii="Calibri Light" w:hAnsi="Calibri Light" w:cs="Arial"/>
          <w:szCs w:val="24"/>
        </w:rPr>
        <w:t xml:space="preserve"> </w:t>
      </w:r>
      <w:r w:rsidR="009811FC" w:rsidRPr="006158F0">
        <w:rPr>
          <w:rFonts w:ascii="Calibri Light" w:hAnsi="Calibri Light" w:cs="Arial"/>
          <w:i/>
          <w:szCs w:val="24"/>
        </w:rPr>
        <w:t>or equivalent</w:t>
      </w:r>
      <w:r w:rsidR="00815CD1">
        <w:rPr>
          <w:rFonts w:ascii="Calibri Light" w:hAnsi="Calibri Light" w:cs="Arial"/>
          <w:i/>
          <w:szCs w:val="24"/>
        </w:rPr>
        <w:t xml:space="preserve"> </w:t>
      </w:r>
      <w:r w:rsidR="00815CD1" w:rsidRPr="005A1848">
        <w:rPr>
          <w:rFonts w:ascii="Calibri Light" w:hAnsi="Calibri Light" w:cs="Arial"/>
          <w:szCs w:val="24"/>
        </w:rPr>
        <w:t xml:space="preserve">(for Romanian partners) and </w:t>
      </w:r>
      <w:r w:rsidR="00A20001">
        <w:rPr>
          <w:rFonts w:ascii="Calibri Light" w:hAnsi="Calibri Light" w:cs="Arial"/>
          <w:szCs w:val="24"/>
        </w:rPr>
        <w:t>e</w:t>
      </w:r>
      <w:r w:rsidR="00815CD1" w:rsidRPr="005A1848">
        <w:rPr>
          <w:rFonts w:ascii="Calibri Light" w:hAnsi="Calibri Light" w:cs="Arial"/>
          <w:szCs w:val="24"/>
        </w:rPr>
        <w:t>xcerpt from the Unified State Register or Certificate of registration as a taxpayer (for Ukrainian partners) – for the Applicant and each project Partner, in national language and English translation</w:t>
      </w:r>
      <w:r w:rsidR="00004F7E">
        <w:rPr>
          <w:rFonts w:ascii="Calibri Light" w:hAnsi="Calibri Light" w:cs="Arial"/>
          <w:szCs w:val="24"/>
        </w:rPr>
        <w:t>;</w:t>
      </w:r>
      <w:r w:rsidR="00104965" w:rsidRPr="00104965">
        <w:t xml:space="preserve"> </w:t>
      </w:r>
    </w:p>
    <w:p w14:paraId="05E0B55D" w14:textId="7605FE8C" w:rsidR="00E706E1" w:rsidRPr="001A2844" w:rsidRDefault="00D21EB6" w:rsidP="003F2180">
      <w:pPr>
        <w:pStyle w:val="ListBullet"/>
        <w:numPr>
          <w:ilvl w:val="0"/>
          <w:numId w:val="28"/>
        </w:numPr>
        <w:spacing w:before="120" w:after="120"/>
        <w:rPr>
          <w:rFonts w:ascii="Calibri Light" w:hAnsi="Calibri Light" w:cs="Arial"/>
          <w:szCs w:val="24"/>
        </w:rPr>
      </w:pPr>
      <w:r w:rsidRPr="00435CEF">
        <w:rPr>
          <w:rFonts w:ascii="Calibri Light" w:hAnsi="Calibri Light" w:cs="Arial"/>
          <w:i/>
          <w:color w:val="000000"/>
          <w:szCs w:val="24"/>
        </w:rPr>
        <w:t xml:space="preserve">State Aid </w:t>
      </w:r>
      <w:r w:rsidR="00181C9D" w:rsidRPr="00435CEF">
        <w:rPr>
          <w:rFonts w:ascii="Calibri Light" w:hAnsi="Calibri Light" w:cs="Arial"/>
          <w:i/>
          <w:color w:val="000000"/>
          <w:szCs w:val="24"/>
        </w:rPr>
        <w:t>self-</w:t>
      </w:r>
      <w:r w:rsidRPr="00435CEF">
        <w:rPr>
          <w:rFonts w:ascii="Calibri Light" w:hAnsi="Calibri Light" w:cs="Arial"/>
          <w:i/>
          <w:color w:val="000000"/>
          <w:szCs w:val="24"/>
        </w:rPr>
        <w:t>assessment</w:t>
      </w:r>
      <w:r w:rsidRPr="00435CEF">
        <w:rPr>
          <w:rFonts w:ascii="Calibri Light" w:hAnsi="Calibri Light" w:cs="Arial"/>
          <w:color w:val="000000"/>
          <w:szCs w:val="24"/>
        </w:rPr>
        <w:t xml:space="preserve"> </w:t>
      </w:r>
      <w:r w:rsidR="00D272AD">
        <w:rPr>
          <w:rFonts w:ascii="Calibri Light" w:hAnsi="Calibri Light" w:cs="Arial"/>
          <w:color w:val="000000"/>
          <w:szCs w:val="24"/>
        </w:rPr>
        <w:t xml:space="preserve">(one per project) </w:t>
      </w:r>
      <w:r w:rsidR="00104965">
        <w:rPr>
          <w:rFonts w:ascii="Calibri Light" w:hAnsi="Calibri Light" w:cs="Arial"/>
          <w:szCs w:val="24"/>
        </w:rPr>
        <w:t xml:space="preserve">jointly </w:t>
      </w:r>
      <w:r w:rsidR="009E74D2">
        <w:rPr>
          <w:rFonts w:ascii="Calibri Light" w:hAnsi="Calibri Light" w:cs="Arial"/>
          <w:szCs w:val="24"/>
        </w:rPr>
        <w:t xml:space="preserve">filled in </w:t>
      </w:r>
      <w:r w:rsidR="005303AF" w:rsidRPr="00435CEF">
        <w:rPr>
          <w:rFonts w:ascii="Calibri Light" w:hAnsi="Calibri Light" w:cs="Arial"/>
          <w:szCs w:val="24"/>
        </w:rPr>
        <w:t>by the Applicant and each project Partner</w:t>
      </w:r>
      <w:r w:rsidR="001C6E5F" w:rsidRPr="00435CEF">
        <w:rPr>
          <w:rFonts w:ascii="Calibri Light" w:hAnsi="Calibri Light" w:cs="Arial"/>
          <w:color w:val="000000"/>
          <w:szCs w:val="24"/>
        </w:rPr>
        <w:t xml:space="preserve"> </w:t>
      </w:r>
      <w:r w:rsidR="003F5F06" w:rsidRPr="00435CEF">
        <w:rPr>
          <w:rFonts w:ascii="Calibri Light" w:hAnsi="Calibri Light" w:cs="Arial"/>
          <w:color w:val="000000"/>
          <w:szCs w:val="24"/>
        </w:rPr>
        <w:t>(</w:t>
      </w:r>
      <w:r w:rsidR="00A20001">
        <w:rPr>
          <w:rFonts w:ascii="Calibri Light" w:hAnsi="Calibri Light" w:cs="Arial"/>
          <w:color w:val="000000"/>
          <w:szCs w:val="24"/>
        </w:rPr>
        <w:t xml:space="preserve">in English. </w:t>
      </w:r>
      <w:r w:rsidR="003F5F06" w:rsidRPr="00435CEF">
        <w:rPr>
          <w:rFonts w:ascii="Calibri Light" w:hAnsi="Calibri Light" w:cs="Arial"/>
          <w:color w:val="000000"/>
          <w:szCs w:val="24"/>
        </w:rPr>
        <w:t xml:space="preserve">template in </w:t>
      </w:r>
      <w:r w:rsidR="003F5F06" w:rsidRPr="00435CEF">
        <w:rPr>
          <w:rFonts w:ascii="Calibri Light" w:hAnsi="Calibri Light" w:cs="Arial"/>
          <w:b/>
          <w:color w:val="000000"/>
          <w:szCs w:val="24"/>
        </w:rPr>
        <w:t xml:space="preserve">Annex </w:t>
      </w:r>
      <w:r w:rsidR="00D272AD">
        <w:rPr>
          <w:rFonts w:ascii="Calibri Light" w:hAnsi="Calibri Light" w:cs="Arial"/>
          <w:b/>
          <w:color w:val="000000"/>
          <w:szCs w:val="24"/>
        </w:rPr>
        <w:t>D</w:t>
      </w:r>
      <w:r w:rsidR="003F5F06" w:rsidRPr="00435CEF">
        <w:rPr>
          <w:rFonts w:ascii="Calibri Light" w:hAnsi="Calibri Light" w:cs="Arial"/>
          <w:color w:val="000000"/>
          <w:szCs w:val="24"/>
        </w:rPr>
        <w:t>)</w:t>
      </w:r>
      <w:r w:rsidR="00004F7E">
        <w:rPr>
          <w:rFonts w:ascii="Calibri Light" w:hAnsi="Calibri Light" w:cs="Arial"/>
          <w:color w:val="000000"/>
          <w:szCs w:val="24"/>
        </w:rPr>
        <w:t>,</w:t>
      </w:r>
      <w:r w:rsidR="005303AF" w:rsidRPr="00435CEF">
        <w:rPr>
          <w:rFonts w:ascii="Calibri Light" w:hAnsi="Calibri Light" w:cs="Arial"/>
          <w:color w:val="000000"/>
          <w:szCs w:val="24"/>
        </w:rPr>
        <w:t xml:space="preserve"> </w:t>
      </w:r>
      <w:r w:rsidR="00004F7E" w:rsidRPr="00004F7E">
        <w:rPr>
          <w:rFonts w:ascii="Calibri Light" w:hAnsi="Calibri Light" w:cs="Arial"/>
          <w:color w:val="000000"/>
          <w:szCs w:val="24"/>
        </w:rPr>
        <w:t>electronically or handwritten signed by the legal representative</w:t>
      </w:r>
      <w:r w:rsidR="00004F7E">
        <w:rPr>
          <w:rFonts w:ascii="Calibri Light" w:hAnsi="Calibri Light" w:cs="Arial"/>
          <w:color w:val="000000"/>
          <w:szCs w:val="24"/>
        </w:rPr>
        <w:t>s</w:t>
      </w:r>
      <w:r w:rsidR="00004F7E" w:rsidRPr="00004F7E">
        <w:rPr>
          <w:rFonts w:ascii="Calibri Light" w:hAnsi="Calibri Light" w:cs="Arial"/>
          <w:color w:val="000000"/>
          <w:szCs w:val="24"/>
        </w:rPr>
        <w:t xml:space="preserve"> of</w:t>
      </w:r>
      <w:r w:rsidR="00004F7E">
        <w:rPr>
          <w:rFonts w:ascii="Calibri Light" w:hAnsi="Calibri Light" w:cs="Arial"/>
          <w:color w:val="000000"/>
          <w:szCs w:val="24"/>
        </w:rPr>
        <w:t xml:space="preserve"> each partner</w:t>
      </w:r>
      <w:r w:rsidR="00004F7E" w:rsidRPr="00004F7E">
        <w:rPr>
          <w:rFonts w:ascii="Calibri Light" w:hAnsi="Calibri Light" w:cs="Arial"/>
          <w:color w:val="000000"/>
          <w:szCs w:val="24"/>
        </w:rPr>
        <w:t>. When document uploaded bears handwritten signature</w:t>
      </w:r>
      <w:r w:rsidR="00004F7E">
        <w:rPr>
          <w:rFonts w:ascii="Calibri Light" w:hAnsi="Calibri Light" w:cs="Arial"/>
          <w:color w:val="000000"/>
          <w:szCs w:val="24"/>
        </w:rPr>
        <w:t>s</w:t>
      </w:r>
      <w:r w:rsidR="00004F7E" w:rsidRPr="00004F7E">
        <w:rPr>
          <w:rFonts w:ascii="Calibri Light" w:hAnsi="Calibri Light" w:cs="Arial"/>
          <w:color w:val="000000"/>
          <w:szCs w:val="24"/>
        </w:rPr>
        <w:t>, it will also be stamped, if that is required by the relevant legal provisions in force</w:t>
      </w:r>
      <w:r w:rsidR="00004F7E">
        <w:rPr>
          <w:rFonts w:ascii="Calibri Light" w:hAnsi="Calibri Light" w:cs="Arial"/>
          <w:color w:val="000000"/>
          <w:szCs w:val="24"/>
        </w:rPr>
        <w:t>.</w:t>
      </w:r>
    </w:p>
    <w:p w14:paraId="6579334A" w14:textId="6F23242C" w:rsidR="00E706E1" w:rsidRPr="00E706E1" w:rsidRDefault="00E706E1" w:rsidP="00E706E1">
      <w:pPr>
        <w:tabs>
          <w:tab w:val="left" w:pos="9498"/>
        </w:tabs>
        <w:spacing w:before="120" w:after="120"/>
        <w:jc w:val="both"/>
        <w:rPr>
          <w:rFonts w:ascii="Calibri Light" w:hAnsi="Calibri Light" w:cs="Arial"/>
          <w:szCs w:val="24"/>
          <w:u w:val="single"/>
          <w:lang w:val="ro-RO"/>
        </w:rPr>
      </w:pPr>
      <w:r w:rsidRPr="00E706E1">
        <w:rPr>
          <w:rFonts w:ascii="Calibri Light" w:hAnsi="Calibri Light" w:cs="Arial"/>
          <w:szCs w:val="24"/>
        </w:rPr>
        <w:t>In case of supporting documents uploaded as scans, the text must be legible and the</w:t>
      </w:r>
      <w:r w:rsidRPr="00E706E1">
        <w:rPr>
          <w:rFonts w:ascii="Calibri Light" w:hAnsi="Calibri Light" w:cs="Arial"/>
          <w:szCs w:val="24"/>
          <w:lang w:val="en"/>
        </w:rPr>
        <w:t xml:space="preserve"> signatures, dates and stamps</w:t>
      </w:r>
      <w:r w:rsidRPr="00E706E1">
        <w:rPr>
          <w:rFonts w:ascii="Calibri Light" w:hAnsi="Calibri Light" w:cs="Arial"/>
          <w:szCs w:val="24"/>
        </w:rPr>
        <w:t>, must be visible.</w:t>
      </w:r>
      <w:r w:rsidRPr="00E706E1">
        <w:rPr>
          <w:rFonts w:ascii="Calibri Light" w:hAnsi="Calibri Light" w:cs="Arial"/>
          <w:szCs w:val="24"/>
          <w:u w:val="single"/>
        </w:rPr>
        <w:t xml:space="preserve"> </w:t>
      </w:r>
      <w:r w:rsidRPr="00E706E1">
        <w:rPr>
          <w:rFonts w:ascii="Calibri Light" w:hAnsi="Calibri Light" w:cs="Arial"/>
          <w:szCs w:val="24"/>
        </w:rPr>
        <w:t xml:space="preserve">The originals must be </w:t>
      </w:r>
      <w:r w:rsidRPr="00E706E1">
        <w:rPr>
          <w:rFonts w:ascii="Calibri Light" w:hAnsi="Calibri Light" w:cs="Arial"/>
          <w:szCs w:val="24"/>
          <w:lang w:val="en"/>
        </w:rPr>
        <w:t>available at any time during the evaluation, contracting, implementation and durability period of the projects.</w:t>
      </w:r>
    </w:p>
    <w:p w14:paraId="387535E6" w14:textId="0A9A6FAA" w:rsidR="00E706E1" w:rsidRPr="00E706E1" w:rsidRDefault="00E706E1" w:rsidP="00E706E1">
      <w:pPr>
        <w:tabs>
          <w:tab w:val="left" w:pos="9498"/>
        </w:tabs>
        <w:spacing w:before="120" w:after="120"/>
        <w:jc w:val="both"/>
        <w:rPr>
          <w:rFonts w:ascii="Calibri Light" w:hAnsi="Calibri Light" w:cs="Arial"/>
          <w:szCs w:val="24"/>
          <w:lang w:val="ro-RO"/>
        </w:rPr>
      </w:pPr>
      <w:r w:rsidRPr="00E706E1">
        <w:rPr>
          <w:rFonts w:ascii="Calibri Light" w:hAnsi="Calibri Light" w:cs="Arial"/>
          <w:szCs w:val="24"/>
          <w:lang w:val="en"/>
        </w:rPr>
        <w:t xml:space="preserve">For the projects selected for financing, other documents will be </w:t>
      </w:r>
      <w:r w:rsidR="00225151">
        <w:rPr>
          <w:rFonts w:ascii="Calibri Light" w:hAnsi="Calibri Light" w:cs="Arial"/>
          <w:szCs w:val="24"/>
          <w:lang w:val="en"/>
        </w:rPr>
        <w:t>required</w:t>
      </w:r>
      <w:r w:rsidRPr="00E706E1">
        <w:rPr>
          <w:rFonts w:ascii="Calibri Light" w:hAnsi="Calibri Light" w:cs="Arial"/>
          <w:szCs w:val="24"/>
          <w:lang w:val="en"/>
        </w:rPr>
        <w:t xml:space="preserve"> during the contracting phase.</w:t>
      </w:r>
    </w:p>
    <w:p w14:paraId="72B8CFC3" w14:textId="322FAC0A" w:rsidR="005A4F78" w:rsidRDefault="005A4F78" w:rsidP="005A4F78">
      <w:pPr>
        <w:pStyle w:val="Text1"/>
        <w:tabs>
          <w:tab w:val="left" w:pos="9498"/>
        </w:tabs>
        <w:spacing w:before="120" w:after="120"/>
        <w:ind w:left="0"/>
        <w:rPr>
          <w:rFonts w:ascii="Calibri Light" w:hAnsi="Calibri Light" w:cs="Arial"/>
          <w:snapToGrid/>
          <w:szCs w:val="24"/>
        </w:rPr>
      </w:pPr>
      <w:bookmarkStart w:id="86" w:name="_Toc270918117"/>
      <w:bookmarkStart w:id="87" w:name="_Toc271012796"/>
      <w:bookmarkStart w:id="88" w:name="_Toc271094692"/>
      <w:bookmarkStart w:id="89" w:name="_Toc271113060"/>
      <w:bookmarkStart w:id="90" w:name="_Toc274633609"/>
      <w:bookmarkStart w:id="91" w:name="_Toc276884414"/>
      <w:bookmarkStart w:id="92" w:name="_Toc279049725"/>
      <w:bookmarkStart w:id="93" w:name="_Toc279404986"/>
      <w:bookmarkStart w:id="94" w:name="_Toc296934282"/>
      <w:r>
        <w:rPr>
          <w:rFonts w:ascii="Calibri Light" w:hAnsi="Calibri Light" w:cs="Arial"/>
          <w:szCs w:val="24"/>
        </w:rPr>
        <w:t>Where documents are in the national language, an English translation of the</w:t>
      </w:r>
      <w:r w:rsidR="002B1A0B">
        <w:rPr>
          <w:rFonts w:ascii="Calibri Light" w:hAnsi="Calibri Light" w:cs="Arial"/>
          <w:szCs w:val="24"/>
        </w:rPr>
        <w:t xml:space="preserve"> entire document or of the</w:t>
      </w:r>
      <w:r>
        <w:rPr>
          <w:rFonts w:ascii="Calibri Light" w:hAnsi="Calibri Light" w:cs="Arial"/>
          <w:szCs w:val="24"/>
        </w:rPr>
        <w:t xml:space="preserve"> relevant parts reflecting the main content and proving the eligibility of the Applicant and his partners </w:t>
      </w:r>
      <w:r w:rsidR="002B1A0B">
        <w:rPr>
          <w:rFonts w:ascii="Calibri Light" w:hAnsi="Calibri Light" w:cs="Arial"/>
          <w:szCs w:val="24"/>
        </w:rPr>
        <w:t>will be provided, a</w:t>
      </w:r>
      <w:r>
        <w:rPr>
          <w:rFonts w:ascii="Calibri Light" w:hAnsi="Calibri Light" w:cs="Arial"/>
          <w:szCs w:val="24"/>
        </w:rPr>
        <w:t>s required. Translation must bear “According to the original”, be signed and stamped (if required by the relevant legal provisions in force) by the legal representatives/electronically signed and will prevail for the purpose of the eligibility check.</w:t>
      </w:r>
    </w:p>
    <w:p w14:paraId="0D500578" w14:textId="018160CB" w:rsidR="001D349E" w:rsidRPr="00174303" w:rsidRDefault="001D349E" w:rsidP="00174303">
      <w:pPr>
        <w:pStyle w:val="Text1"/>
        <w:tabs>
          <w:tab w:val="left" w:pos="9498"/>
        </w:tabs>
        <w:spacing w:before="120" w:after="120"/>
        <w:ind w:left="0"/>
        <w:rPr>
          <w:rFonts w:ascii="Calibri Light" w:hAnsi="Calibri Light" w:cs="Arial"/>
          <w:szCs w:val="24"/>
        </w:rPr>
      </w:pPr>
    </w:p>
    <w:p w14:paraId="51EE914D" w14:textId="77777777" w:rsidR="00E52EC6" w:rsidRPr="001D28A6" w:rsidRDefault="00E52EC6" w:rsidP="00E52EC6">
      <w:pPr>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10077E9A" w14:textId="739725A8" w:rsidR="00815CD1" w:rsidRPr="003F2180" w:rsidRDefault="003F2180" w:rsidP="003F21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F2180">
        <w:rPr>
          <w:rFonts w:ascii="Calibri Light" w:hAnsi="Calibri Light" w:cs="Arial"/>
          <w:szCs w:val="24"/>
        </w:rPr>
        <w:t>Submission of both documents in national languages and their English translations, when requested, is compulsory for the purpose of evaluation. Projects that lack one of these versions of the supporting documentation may be rejected.</w:t>
      </w:r>
    </w:p>
    <w:p w14:paraId="672C52CB" w14:textId="77777777" w:rsidR="00815CD1" w:rsidRDefault="00815CD1" w:rsidP="00202ED9">
      <w:pPr>
        <w:spacing w:before="120" w:after="120"/>
        <w:jc w:val="right"/>
        <w:rPr>
          <w:rFonts w:ascii="Calibri Light" w:hAnsi="Calibri Light" w:cs="Arial"/>
          <w:b/>
          <w:smallCaps/>
          <w:color w:val="C00000"/>
          <w:sz w:val="28"/>
          <w:szCs w:val="28"/>
        </w:rPr>
      </w:pPr>
    </w:p>
    <w:p w14:paraId="0751DA27" w14:textId="0A90918C" w:rsidR="00202ED9" w:rsidRPr="001D28A6" w:rsidRDefault="00202ED9" w:rsidP="00202ED9">
      <w:pPr>
        <w:spacing w:before="120" w:after="12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6A2ACD87" w14:textId="77777777" w:rsidR="00E52EC6" w:rsidRPr="001D28A6" w:rsidRDefault="00202ED9" w:rsidP="00365C1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Information as included in the Application Form shall be cross-checked with the information given by the supporting documents </w:t>
      </w:r>
      <w:r w:rsidRPr="001D28A6">
        <w:rPr>
          <w:rFonts w:ascii="Calibri Light" w:hAnsi="Calibri Light"/>
        </w:rPr>
        <w:t>accompanying the Application Form</w:t>
      </w:r>
      <w:r w:rsidRPr="001D28A6">
        <w:rPr>
          <w:rFonts w:ascii="Calibri Light" w:hAnsi="Calibri Light" w:cs="Arial"/>
          <w:szCs w:val="24"/>
        </w:rPr>
        <w:t xml:space="preserve">. </w:t>
      </w:r>
    </w:p>
    <w:p w14:paraId="071B9933" w14:textId="77777777" w:rsidR="00A951EC" w:rsidRPr="00B60BCB" w:rsidRDefault="00460A6B" w:rsidP="00FA5F6D">
      <w:pPr>
        <w:pStyle w:val="Heading3"/>
        <w:numPr>
          <w:ilvl w:val="0"/>
          <w:numId w:val="0"/>
        </w:numPr>
        <w:pBdr>
          <w:bottom w:val="single" w:sz="18" w:space="1" w:color="7030A0"/>
        </w:pBdr>
        <w:rPr>
          <w:rFonts w:ascii="Calibri Light" w:hAnsi="Calibri Light"/>
        </w:rPr>
      </w:pPr>
      <w:bookmarkStart w:id="95" w:name="_Toc194658189"/>
      <w:bookmarkEnd w:id="76"/>
      <w:bookmarkEnd w:id="86"/>
      <w:bookmarkEnd w:id="87"/>
      <w:bookmarkEnd w:id="88"/>
      <w:bookmarkEnd w:id="89"/>
      <w:bookmarkEnd w:id="90"/>
      <w:bookmarkEnd w:id="91"/>
      <w:bookmarkEnd w:id="92"/>
      <w:bookmarkEnd w:id="93"/>
      <w:bookmarkEnd w:id="94"/>
      <w:r w:rsidRPr="001D28A6">
        <w:rPr>
          <w:rFonts w:ascii="Calibri Light" w:hAnsi="Calibri Light"/>
        </w:rPr>
        <w:t>2</w:t>
      </w:r>
      <w:r w:rsidRPr="00B60BCB">
        <w:rPr>
          <w:rFonts w:ascii="Calibri Light" w:hAnsi="Calibri Light"/>
        </w:rPr>
        <w:t>.6</w:t>
      </w:r>
      <w:r w:rsidR="00941FC9" w:rsidRPr="00B60BCB">
        <w:rPr>
          <w:rFonts w:ascii="Calibri Light" w:hAnsi="Calibri Light"/>
        </w:rPr>
        <w:t>.</w:t>
      </w:r>
      <w:r w:rsidR="006F417D" w:rsidRPr="00B60BCB">
        <w:rPr>
          <w:rFonts w:ascii="Calibri Light" w:hAnsi="Calibri Light"/>
        </w:rPr>
        <w:t>5</w:t>
      </w:r>
      <w:r w:rsidR="00941FC9" w:rsidRPr="00B60BCB">
        <w:rPr>
          <w:rFonts w:ascii="Calibri Light" w:hAnsi="Calibri Light"/>
        </w:rPr>
        <w:t xml:space="preserve"> </w:t>
      </w:r>
      <w:r w:rsidR="00941FC9" w:rsidRPr="00B60BCB">
        <w:rPr>
          <w:rFonts w:ascii="Calibri Light" w:hAnsi="Calibri Light"/>
        </w:rPr>
        <w:tab/>
      </w:r>
      <w:r w:rsidR="00A951EC" w:rsidRPr="00B60BCB">
        <w:rPr>
          <w:rFonts w:ascii="Calibri Light" w:hAnsi="Calibri Light"/>
        </w:rPr>
        <w:t xml:space="preserve">Further information for the </w:t>
      </w:r>
      <w:r w:rsidR="00F622D6" w:rsidRPr="00B60BCB">
        <w:rPr>
          <w:rFonts w:ascii="Calibri Light" w:hAnsi="Calibri Light"/>
        </w:rPr>
        <w:t>Applicant</w:t>
      </w:r>
      <w:r w:rsidR="00875296" w:rsidRPr="00B60BCB">
        <w:rPr>
          <w:rFonts w:ascii="Calibri Light" w:hAnsi="Calibri Light"/>
        </w:rPr>
        <w:t>s</w:t>
      </w:r>
      <w:bookmarkEnd w:id="95"/>
      <w:r w:rsidR="003A1CE2" w:rsidRPr="00B60BCB">
        <w:rPr>
          <w:rFonts w:ascii="Calibri Light" w:hAnsi="Calibri Light"/>
        </w:rPr>
        <w:t xml:space="preserve"> </w:t>
      </w:r>
    </w:p>
    <w:p w14:paraId="48D0F53F" w14:textId="77777777" w:rsidR="008A380A" w:rsidRPr="00B60BCB" w:rsidRDefault="008A380A" w:rsidP="008A380A">
      <w:pPr>
        <w:tabs>
          <w:tab w:val="left" w:pos="9498"/>
        </w:tabs>
        <w:spacing w:before="120" w:after="120"/>
        <w:jc w:val="both"/>
        <w:rPr>
          <w:rFonts w:ascii="Calibri Light" w:hAnsi="Calibri Light" w:cs="Arial"/>
          <w:szCs w:val="24"/>
        </w:rPr>
      </w:pPr>
      <w:bookmarkStart w:id="96" w:name="_Toc271012806"/>
      <w:bookmarkStart w:id="97" w:name="_Toc271094702"/>
      <w:bookmarkStart w:id="98" w:name="_Toc271113070"/>
      <w:bookmarkStart w:id="99" w:name="_Toc274633624"/>
      <w:bookmarkStart w:id="100" w:name="_Toc276884430"/>
      <w:bookmarkStart w:id="101" w:name="_Toc279049737"/>
      <w:bookmarkStart w:id="102" w:name="_Toc279404998"/>
      <w:bookmarkStart w:id="103" w:name="_Toc296934293"/>
      <w:r w:rsidRPr="00B60BCB">
        <w:rPr>
          <w:rFonts w:ascii="Calibri Light" w:hAnsi="Calibri Light" w:cs="Arial"/>
          <w:szCs w:val="24"/>
        </w:rPr>
        <w:t xml:space="preserve">Questions may be sent in writing by e-mail </w:t>
      </w:r>
      <w:r w:rsidRPr="00B60BCB">
        <w:rPr>
          <w:rFonts w:ascii="Calibri Light" w:hAnsi="Calibri Light" w:cs="Arial"/>
          <w:b/>
          <w:szCs w:val="24"/>
        </w:rPr>
        <w:t xml:space="preserve">no later than </w:t>
      </w:r>
      <w:bookmarkEnd w:id="96"/>
      <w:bookmarkEnd w:id="97"/>
      <w:bookmarkEnd w:id="98"/>
      <w:bookmarkEnd w:id="99"/>
      <w:bookmarkEnd w:id="100"/>
      <w:bookmarkEnd w:id="101"/>
      <w:bookmarkEnd w:id="102"/>
      <w:bookmarkEnd w:id="103"/>
      <w:r w:rsidRPr="00B60BCB">
        <w:rPr>
          <w:rFonts w:ascii="Calibri Light" w:hAnsi="Calibri Light" w:cs="Arial"/>
          <w:b/>
          <w:szCs w:val="24"/>
        </w:rPr>
        <w:t xml:space="preserve">21 calendar days </w:t>
      </w:r>
      <w:r w:rsidRPr="00B60BCB">
        <w:rPr>
          <w:rFonts w:ascii="Calibri Light" w:hAnsi="Calibri Light" w:cs="Arial"/>
          <w:szCs w:val="24"/>
        </w:rPr>
        <w:t>before the</w:t>
      </w:r>
      <w:r w:rsidRPr="00B60BCB">
        <w:rPr>
          <w:rFonts w:ascii="Calibri Light" w:hAnsi="Calibri Light" w:cs="Arial"/>
          <w:b/>
          <w:szCs w:val="24"/>
        </w:rPr>
        <w:t xml:space="preserve"> </w:t>
      </w:r>
      <w:r w:rsidRPr="00B60BCB">
        <w:rPr>
          <w:rFonts w:ascii="Calibri Light" w:hAnsi="Calibri Light" w:cs="Arial"/>
          <w:szCs w:val="24"/>
        </w:rPr>
        <w:t>deadline of closure of the Call for proposals</w:t>
      </w:r>
      <w:r w:rsidRPr="00B60BCB">
        <w:rPr>
          <w:rFonts w:ascii="Calibri Light" w:hAnsi="Calibri Light" w:cs="Arial"/>
          <w:b/>
          <w:szCs w:val="24"/>
        </w:rPr>
        <w:t xml:space="preserve"> </w:t>
      </w:r>
      <w:r w:rsidRPr="00B60BCB">
        <w:rPr>
          <w:rFonts w:ascii="Calibri Light" w:hAnsi="Calibri Light" w:cs="Arial"/>
          <w:szCs w:val="24"/>
        </w:rPr>
        <w:t xml:space="preserve">to the Joint Secretariat. </w:t>
      </w:r>
    </w:p>
    <w:p w14:paraId="135D42D0" w14:textId="2913BC45" w:rsidR="008A380A" w:rsidRPr="00B60BCB" w:rsidRDefault="008A380A" w:rsidP="008A380A">
      <w:pPr>
        <w:tabs>
          <w:tab w:val="left" w:pos="9498"/>
        </w:tabs>
        <w:spacing w:before="120" w:after="120"/>
        <w:jc w:val="both"/>
        <w:rPr>
          <w:rFonts w:ascii="Calibri Light" w:hAnsi="Calibri Light" w:cs="Arial"/>
          <w:szCs w:val="24"/>
        </w:rPr>
      </w:pPr>
      <w:r w:rsidRPr="00B60BCB">
        <w:rPr>
          <w:rFonts w:ascii="Calibri Light" w:hAnsi="Calibri Light" w:cs="Arial"/>
          <w:szCs w:val="24"/>
        </w:rPr>
        <w:t>The following e-mail address is available:</w:t>
      </w:r>
      <w:r w:rsidR="00260F05">
        <w:rPr>
          <w:rFonts w:ascii="Calibri Light" w:hAnsi="Calibri Light" w:cs="Arial"/>
          <w:szCs w:val="24"/>
        </w:rPr>
        <w:t xml:space="preserve"> </w:t>
      </w:r>
    </w:p>
    <w:p w14:paraId="7BD8DFA1" w14:textId="77777777" w:rsidR="00315A43" w:rsidRPr="00174303" w:rsidRDefault="008A380A" w:rsidP="00FA5F6D">
      <w:pPr>
        <w:tabs>
          <w:tab w:val="left" w:pos="9498"/>
        </w:tabs>
        <w:spacing w:before="120" w:after="120"/>
        <w:jc w:val="both"/>
        <w:rPr>
          <w:rFonts w:ascii="Calibri Light" w:hAnsi="Calibri Light" w:cs="Arial"/>
          <w:szCs w:val="24"/>
        </w:rPr>
      </w:pPr>
      <w:r w:rsidRPr="00B60BCB">
        <w:rPr>
          <w:rFonts w:ascii="Calibri Light" w:hAnsi="Calibri Light" w:cs="Arial"/>
          <w:b/>
          <w:szCs w:val="24"/>
        </w:rPr>
        <w:lastRenderedPageBreak/>
        <w:t>Joint Secretariat Suceava e</w:t>
      </w:r>
      <w:r w:rsidRPr="00B60BCB">
        <w:rPr>
          <w:rFonts w:ascii="Calibri Light" w:hAnsi="Calibri Light" w:cs="Arial"/>
          <w:szCs w:val="24"/>
        </w:rPr>
        <w:t xml:space="preserve">-mail </w:t>
      </w:r>
      <w:hyperlink r:id="rId20" w:history="1">
        <w:r w:rsidRPr="00B60BCB">
          <w:rPr>
            <w:rStyle w:val="Hyperlink"/>
            <w:rFonts w:ascii="Calibri Light" w:hAnsi="Calibri Light" w:cs="Arial"/>
            <w:szCs w:val="24"/>
          </w:rPr>
          <w:t>info.ro-ua@brctsuceava.ro</w:t>
        </w:r>
      </w:hyperlink>
      <w:r w:rsidRPr="00B60BCB">
        <w:rPr>
          <w:rFonts w:ascii="Calibri Light" w:hAnsi="Calibri Light" w:cs="Arial"/>
          <w:szCs w:val="24"/>
        </w:rPr>
        <w:t xml:space="preserve"> </w:t>
      </w:r>
      <w:r w:rsidRPr="00B60BCB">
        <w:rPr>
          <w:rFonts w:ascii="Calibri Light" w:hAnsi="Calibri Light" w:cs="Arial"/>
          <w:snapToGrid/>
          <w:szCs w:val="24"/>
          <w:u w:val="single"/>
        </w:rPr>
        <w:t xml:space="preserve">  </w:t>
      </w:r>
      <w:r w:rsidRPr="00B60BCB">
        <w:rPr>
          <w:rFonts w:ascii="Calibri Light" w:hAnsi="Calibri Light" w:cs="Arial"/>
          <w:szCs w:val="24"/>
        </w:rPr>
        <w:t xml:space="preserve"> </w:t>
      </w:r>
      <w:r w:rsidR="00315A43" w:rsidRPr="00B60BCB">
        <w:rPr>
          <w:rFonts w:ascii="Calibri Light" w:hAnsi="Calibri Light" w:cs="Arial"/>
          <w:snapToGrid/>
          <w:vanish/>
          <w:szCs w:val="24"/>
        </w:rPr>
        <w:t>Această adresă de e-mail este protejată de spamboţi; aveţi nevoie de activarea JavaScript-ului pentru a o vizualiza</w:t>
      </w:r>
      <w:r w:rsidR="00315A43" w:rsidRPr="001D28A6">
        <w:rPr>
          <w:rFonts w:ascii="Calibri Light" w:hAnsi="Calibri Light" w:cs="Arial"/>
          <w:snapToGrid/>
          <w:vanish/>
          <w:szCs w:val="24"/>
        </w:rPr>
        <w:t xml:space="preserve"> </w:t>
      </w:r>
    </w:p>
    <w:p w14:paraId="4A081AEC" w14:textId="55C10061" w:rsidR="00CD4845" w:rsidRPr="001D28A6" w:rsidRDefault="00446F3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Replies will be given </w:t>
      </w:r>
      <w:r w:rsidRPr="001D28A6">
        <w:rPr>
          <w:rFonts w:ascii="Calibri Light" w:hAnsi="Calibri Light" w:cs="Arial"/>
          <w:b/>
          <w:szCs w:val="24"/>
        </w:rPr>
        <w:t>no later than</w:t>
      </w:r>
      <w:r w:rsidRPr="001D28A6">
        <w:rPr>
          <w:rFonts w:ascii="Calibri Light" w:hAnsi="Calibri Light" w:cs="Arial"/>
          <w:szCs w:val="24"/>
        </w:rPr>
        <w:t xml:space="preserve"> </w:t>
      </w:r>
      <w:r w:rsidRPr="001D28A6">
        <w:rPr>
          <w:rFonts w:ascii="Calibri Light" w:hAnsi="Calibri Light" w:cs="Arial"/>
          <w:b/>
          <w:szCs w:val="24"/>
        </w:rPr>
        <w:t xml:space="preserve">11 </w:t>
      </w:r>
      <w:r w:rsidR="007E5B69" w:rsidRPr="001D28A6">
        <w:rPr>
          <w:rFonts w:ascii="Calibri Light" w:hAnsi="Calibri Light" w:cs="Arial"/>
          <w:b/>
          <w:szCs w:val="24"/>
        </w:rPr>
        <w:t xml:space="preserve">calendar </w:t>
      </w:r>
      <w:r w:rsidR="00736A3E" w:rsidRPr="001D28A6">
        <w:rPr>
          <w:rFonts w:ascii="Calibri Light" w:hAnsi="Calibri Light" w:cs="Arial"/>
          <w:b/>
          <w:szCs w:val="24"/>
        </w:rPr>
        <w:t xml:space="preserve">days </w:t>
      </w:r>
      <w:r w:rsidRPr="00B60BCB">
        <w:rPr>
          <w:rFonts w:ascii="Calibri Light" w:hAnsi="Calibri Light" w:cs="Arial"/>
          <w:szCs w:val="24"/>
        </w:rPr>
        <w:t>before the</w:t>
      </w:r>
      <w:r w:rsidRPr="00B60BCB">
        <w:rPr>
          <w:rFonts w:ascii="Calibri Light" w:hAnsi="Calibri Light" w:cs="Arial"/>
          <w:b/>
          <w:szCs w:val="24"/>
        </w:rPr>
        <w:t xml:space="preserve"> </w:t>
      </w:r>
      <w:r w:rsidR="00543743" w:rsidRPr="00B60BCB">
        <w:rPr>
          <w:rFonts w:ascii="Calibri Light" w:hAnsi="Calibri Light" w:cs="Arial"/>
          <w:szCs w:val="24"/>
        </w:rPr>
        <w:t xml:space="preserve">deadline of closure of the </w:t>
      </w:r>
      <w:r w:rsidR="008260AE" w:rsidRPr="00B60BCB">
        <w:rPr>
          <w:rFonts w:ascii="Calibri Light" w:hAnsi="Calibri Light" w:cs="Arial"/>
          <w:szCs w:val="24"/>
        </w:rPr>
        <w:t>Call for proposals</w:t>
      </w:r>
      <w:r w:rsidRPr="00B60BCB">
        <w:rPr>
          <w:rFonts w:ascii="Calibri Light" w:hAnsi="Calibri Light" w:cs="Arial"/>
          <w:szCs w:val="24"/>
        </w:rPr>
        <w:t xml:space="preserve">. The </w:t>
      </w:r>
      <w:r w:rsidR="00B14651" w:rsidRPr="00B60BCB">
        <w:rPr>
          <w:rFonts w:ascii="Calibri Light" w:hAnsi="Calibri Light" w:cs="Arial"/>
          <w:szCs w:val="24"/>
        </w:rPr>
        <w:t>Managing Authority</w:t>
      </w:r>
      <w:r w:rsidR="00970E4F" w:rsidRPr="00B60BCB">
        <w:rPr>
          <w:rFonts w:ascii="Calibri Light" w:hAnsi="Calibri Light" w:cs="Arial"/>
          <w:szCs w:val="24"/>
        </w:rPr>
        <w:t xml:space="preserve"> </w:t>
      </w:r>
      <w:r w:rsidRPr="00B60BCB">
        <w:rPr>
          <w:rFonts w:ascii="Calibri Light" w:hAnsi="Calibri Light" w:cs="Arial"/>
          <w:szCs w:val="24"/>
        </w:rPr>
        <w:t>and the Technical Secretariat</w:t>
      </w:r>
      <w:r w:rsidR="00826AAF" w:rsidRPr="00B60BCB">
        <w:rPr>
          <w:rFonts w:ascii="Calibri Light" w:hAnsi="Calibri Light" w:cs="Arial"/>
          <w:szCs w:val="24"/>
        </w:rPr>
        <w:t xml:space="preserve">, </w:t>
      </w:r>
      <w:r w:rsidR="008D0F4B" w:rsidRPr="00B60BCB">
        <w:rPr>
          <w:rFonts w:ascii="Calibri Light" w:hAnsi="Calibri Light" w:cs="Arial"/>
          <w:szCs w:val="24"/>
        </w:rPr>
        <w:t>will not</w:t>
      </w:r>
      <w:r w:rsidRPr="00B60BCB">
        <w:rPr>
          <w:rFonts w:ascii="Calibri Light" w:hAnsi="Calibri Light" w:cs="Arial"/>
          <w:szCs w:val="24"/>
        </w:rPr>
        <w:t xml:space="preserve"> provide further clarifications after this date.</w:t>
      </w:r>
    </w:p>
    <w:p w14:paraId="33FDBE41" w14:textId="77777777" w:rsidR="008C532C" w:rsidRPr="001D28A6" w:rsidRDefault="008C532C"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Questions that may be relevant to other Applicants, together with the answers, will be published on the programme website: </w:t>
      </w:r>
      <w:hyperlink r:id="rId21" w:history="1">
        <w:r w:rsidR="00902B59" w:rsidRPr="00C60129">
          <w:rPr>
            <w:rStyle w:val="Hyperlink"/>
            <w:rFonts w:ascii="Calibri Light" w:hAnsi="Calibri Light" w:cs="Arial"/>
            <w:szCs w:val="24"/>
          </w:rPr>
          <w:t>www.ro-ua.net</w:t>
        </w:r>
      </w:hyperlink>
      <w:r w:rsidR="00902B59">
        <w:rPr>
          <w:rFonts w:ascii="Calibri Light" w:hAnsi="Calibri Light" w:cs="Arial"/>
          <w:szCs w:val="24"/>
        </w:rPr>
        <w:t xml:space="preserve"> </w:t>
      </w:r>
      <w:r w:rsidRPr="00540100">
        <w:rPr>
          <w:rFonts w:ascii="Calibri Light" w:hAnsi="Calibri Light" w:cs="Arial"/>
          <w:szCs w:val="24"/>
        </w:rPr>
        <w:t xml:space="preserve"> .</w:t>
      </w:r>
      <w:r w:rsidRPr="001D28A6">
        <w:rPr>
          <w:rFonts w:ascii="Calibri Light" w:hAnsi="Calibri Light" w:cs="Arial"/>
          <w:szCs w:val="24"/>
        </w:rPr>
        <w:t xml:space="preserve"> </w:t>
      </w:r>
    </w:p>
    <w:p w14:paraId="28789A62" w14:textId="77777777" w:rsidR="008C532C" w:rsidRPr="001D28A6" w:rsidRDefault="008C532C"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It is therefore highly recommended to regularly consult the Programme website in order to be informed of the questions and answers published.</w:t>
      </w:r>
    </w:p>
    <w:p w14:paraId="35C7621E" w14:textId="77777777" w:rsidR="008C532C" w:rsidRPr="001D28A6" w:rsidRDefault="008C532C" w:rsidP="00FA5F6D">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3D0BDB6F" w14:textId="77777777" w:rsidR="00767ED3" w:rsidRPr="00CC494C" w:rsidRDefault="00A951EC" w:rsidP="00CC494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04" w:name="_Toc271012807"/>
      <w:bookmarkStart w:id="105" w:name="_Toc271094703"/>
      <w:bookmarkStart w:id="106" w:name="_Toc271113071"/>
      <w:bookmarkStart w:id="107" w:name="_Toc274633626"/>
      <w:bookmarkStart w:id="108" w:name="_Toc276884432"/>
      <w:bookmarkStart w:id="109" w:name="_Toc279049739"/>
      <w:bookmarkStart w:id="110" w:name="_Toc279405000"/>
      <w:bookmarkStart w:id="111" w:name="_Toc296934295"/>
      <w:r w:rsidRPr="001D28A6">
        <w:rPr>
          <w:rFonts w:ascii="Calibri Light" w:hAnsi="Calibri Light" w:cs="Arial"/>
          <w:szCs w:val="24"/>
        </w:rPr>
        <w:t xml:space="preserve">In the interest of equal treatment of </w:t>
      </w:r>
      <w:r w:rsidR="00C3653B" w:rsidRPr="001D28A6">
        <w:rPr>
          <w:rFonts w:ascii="Calibri Light" w:hAnsi="Calibri Light" w:cs="Arial"/>
          <w:szCs w:val="24"/>
        </w:rPr>
        <w:t xml:space="preserve">all the </w:t>
      </w:r>
      <w:r w:rsidR="00F622D6" w:rsidRPr="001D28A6">
        <w:rPr>
          <w:rFonts w:ascii="Calibri Light" w:hAnsi="Calibri Light" w:cs="Arial"/>
          <w:szCs w:val="24"/>
        </w:rPr>
        <w:t>Applicant</w:t>
      </w:r>
      <w:r w:rsidRPr="001D28A6">
        <w:rPr>
          <w:rFonts w:ascii="Calibri Light" w:hAnsi="Calibri Light" w:cs="Arial"/>
          <w:szCs w:val="24"/>
        </w:rPr>
        <w:t>s</w:t>
      </w:r>
      <w:r w:rsidR="003B36BC" w:rsidRPr="001D28A6">
        <w:rPr>
          <w:rFonts w:ascii="Calibri Light" w:hAnsi="Calibri Light" w:cs="Arial"/>
          <w:szCs w:val="24"/>
        </w:rPr>
        <w:t>,</w:t>
      </w:r>
      <w:r w:rsidRPr="001D28A6">
        <w:rPr>
          <w:rFonts w:ascii="Calibri Light" w:hAnsi="Calibri Light" w:cs="Arial"/>
          <w:szCs w:val="24"/>
        </w:rPr>
        <w:t xml:space="preserve"> the </w:t>
      </w:r>
      <w:r w:rsidR="00B14651" w:rsidRPr="001D28A6">
        <w:rPr>
          <w:rFonts w:ascii="Calibri Light" w:hAnsi="Calibri Light" w:cs="Arial"/>
          <w:szCs w:val="24"/>
        </w:rPr>
        <w:t>Managing Authority</w:t>
      </w:r>
      <w:r w:rsidR="00E046CB" w:rsidRPr="001D28A6">
        <w:rPr>
          <w:rFonts w:ascii="Calibri Light" w:hAnsi="Calibri Light" w:cs="Arial"/>
          <w:szCs w:val="24"/>
        </w:rPr>
        <w:t xml:space="preserve"> and</w:t>
      </w:r>
      <w:r w:rsidRPr="001D28A6">
        <w:rPr>
          <w:rFonts w:ascii="Calibri Light" w:hAnsi="Calibri Light" w:cs="Arial"/>
          <w:szCs w:val="24"/>
        </w:rPr>
        <w:t xml:space="preserve"> the </w:t>
      </w:r>
      <w:r w:rsidR="005145C1">
        <w:rPr>
          <w:rFonts w:ascii="Calibri Light" w:hAnsi="Calibri Light" w:cs="Arial"/>
          <w:szCs w:val="24"/>
        </w:rPr>
        <w:t xml:space="preserve">Joint </w:t>
      </w:r>
      <w:r w:rsidRPr="001D28A6">
        <w:rPr>
          <w:rFonts w:ascii="Calibri Light" w:hAnsi="Calibri Light" w:cs="Arial"/>
          <w:szCs w:val="24"/>
        </w:rPr>
        <w:t>Secretariat can</w:t>
      </w:r>
      <w:r w:rsidR="00042538" w:rsidRPr="001D28A6">
        <w:rPr>
          <w:rFonts w:ascii="Calibri Light" w:hAnsi="Calibri Light" w:cs="Arial"/>
          <w:szCs w:val="24"/>
        </w:rPr>
        <w:t>not</w:t>
      </w:r>
      <w:r w:rsidRPr="001D28A6">
        <w:rPr>
          <w:rFonts w:ascii="Calibri Light" w:hAnsi="Calibri Light" w:cs="Arial"/>
          <w:szCs w:val="24"/>
        </w:rPr>
        <w:t xml:space="preserve"> give prior opinion</w:t>
      </w:r>
      <w:r w:rsidR="00C3653B" w:rsidRPr="001D28A6">
        <w:rPr>
          <w:rFonts w:ascii="Calibri Light" w:hAnsi="Calibri Light" w:cs="Arial"/>
          <w:szCs w:val="24"/>
        </w:rPr>
        <w:t>s</w:t>
      </w:r>
      <w:r w:rsidRPr="001D28A6">
        <w:rPr>
          <w:rFonts w:ascii="Calibri Light" w:hAnsi="Calibri Light" w:cs="Arial"/>
          <w:szCs w:val="24"/>
        </w:rPr>
        <w:t xml:space="preserve"> on the eligibility of </w:t>
      </w:r>
      <w:r w:rsidR="00C3653B" w:rsidRPr="001D28A6">
        <w:rPr>
          <w:rFonts w:ascii="Calibri Light" w:hAnsi="Calibri Light" w:cs="Arial"/>
          <w:szCs w:val="24"/>
        </w:rPr>
        <w:t xml:space="preserve">the </w:t>
      </w:r>
      <w:r w:rsidR="00E046CB" w:rsidRPr="001D28A6">
        <w:rPr>
          <w:rFonts w:ascii="Calibri Light" w:hAnsi="Calibri Light" w:cs="Arial"/>
          <w:szCs w:val="24"/>
        </w:rPr>
        <w:t>A</w:t>
      </w:r>
      <w:r w:rsidR="00F622D6" w:rsidRPr="001D28A6">
        <w:rPr>
          <w:rFonts w:ascii="Calibri Light" w:hAnsi="Calibri Light" w:cs="Arial"/>
          <w:szCs w:val="24"/>
        </w:rPr>
        <w:t>pplicant</w:t>
      </w:r>
      <w:r w:rsidR="00CF2BD4" w:rsidRPr="001D28A6">
        <w:rPr>
          <w:rFonts w:ascii="Calibri Light" w:hAnsi="Calibri Light" w:cs="Arial"/>
          <w:szCs w:val="24"/>
        </w:rPr>
        <w:t xml:space="preserve"> or</w:t>
      </w:r>
      <w:r w:rsidR="00C3653B" w:rsidRPr="001D28A6">
        <w:rPr>
          <w:rFonts w:ascii="Calibri Light" w:hAnsi="Calibri Light" w:cs="Arial"/>
          <w:szCs w:val="24"/>
        </w:rPr>
        <w:t xml:space="preserve"> its</w:t>
      </w:r>
      <w:r w:rsidRPr="001D28A6">
        <w:rPr>
          <w:rFonts w:ascii="Calibri Light" w:hAnsi="Calibri Light" w:cs="Arial"/>
          <w:szCs w:val="24"/>
        </w:rPr>
        <w:t xml:space="preserve"> </w:t>
      </w:r>
      <w:r w:rsidR="00F622D6" w:rsidRPr="001D28A6">
        <w:rPr>
          <w:rFonts w:ascii="Calibri Light" w:hAnsi="Calibri Light" w:cs="Arial"/>
          <w:szCs w:val="24"/>
        </w:rPr>
        <w:t>Partners</w:t>
      </w:r>
      <w:r w:rsidR="00C3653B" w:rsidRPr="001D28A6">
        <w:rPr>
          <w:rFonts w:ascii="Calibri Light" w:hAnsi="Calibri Light" w:cs="Arial"/>
          <w:szCs w:val="24"/>
        </w:rPr>
        <w:t>,</w:t>
      </w:r>
      <w:r w:rsidRPr="001D28A6">
        <w:rPr>
          <w:rFonts w:ascii="Calibri Light" w:hAnsi="Calibri Light" w:cs="Arial"/>
          <w:szCs w:val="24"/>
        </w:rPr>
        <w:t xml:space="preserve"> </w:t>
      </w:r>
      <w:r w:rsidR="00CF2BD4" w:rsidRPr="001D28A6">
        <w:rPr>
          <w:rFonts w:ascii="Calibri Light" w:hAnsi="Calibri Light" w:cs="Arial"/>
          <w:szCs w:val="24"/>
        </w:rPr>
        <w:t>of the</w:t>
      </w:r>
      <w:r w:rsidRPr="001D28A6">
        <w:rPr>
          <w:rFonts w:ascii="Calibri Light" w:hAnsi="Calibri Light" w:cs="Arial"/>
          <w:szCs w:val="24"/>
        </w:rPr>
        <w:t xml:space="preserve"> </w:t>
      </w:r>
      <w:r w:rsidR="008C532C" w:rsidRPr="001D28A6">
        <w:rPr>
          <w:rFonts w:ascii="Calibri Light" w:hAnsi="Calibri Light" w:cs="Arial"/>
          <w:szCs w:val="24"/>
        </w:rPr>
        <w:t>project</w:t>
      </w:r>
      <w:r w:rsidRPr="001D28A6">
        <w:rPr>
          <w:rFonts w:ascii="Calibri Light" w:hAnsi="Calibri Light" w:cs="Arial"/>
          <w:szCs w:val="24"/>
        </w:rPr>
        <w:t xml:space="preserve"> or </w:t>
      </w:r>
      <w:r w:rsidR="00B06948" w:rsidRPr="001D28A6">
        <w:rPr>
          <w:rFonts w:ascii="Calibri Light" w:hAnsi="Calibri Light" w:cs="Arial"/>
          <w:szCs w:val="24"/>
        </w:rPr>
        <w:t xml:space="preserve">of the </w:t>
      </w:r>
      <w:r w:rsidRPr="001D28A6">
        <w:rPr>
          <w:rFonts w:ascii="Calibri Light" w:hAnsi="Calibri Light" w:cs="Arial"/>
          <w:szCs w:val="24"/>
        </w:rPr>
        <w:t>specific activities.</w:t>
      </w:r>
      <w:bookmarkStart w:id="112" w:name="_Toc40507653"/>
      <w:bookmarkStart w:id="113" w:name="_Toc234146607"/>
      <w:bookmarkStart w:id="114" w:name="_Toc270845976"/>
      <w:bookmarkEnd w:id="104"/>
      <w:bookmarkEnd w:id="105"/>
      <w:bookmarkEnd w:id="106"/>
      <w:bookmarkEnd w:id="107"/>
      <w:bookmarkEnd w:id="108"/>
      <w:bookmarkEnd w:id="109"/>
      <w:bookmarkEnd w:id="110"/>
      <w:bookmarkEnd w:id="111"/>
    </w:p>
    <w:p w14:paraId="0AEE168E" w14:textId="77777777" w:rsidR="00174303" w:rsidRDefault="00174303" w:rsidP="00E2171C">
      <w:pPr>
        <w:pStyle w:val="Heading1"/>
        <w:rPr>
          <w:rFonts w:ascii="Calibri Light" w:hAnsi="Calibri Light"/>
          <w:sz w:val="36"/>
          <w:szCs w:val="36"/>
          <w:lang w:val="en-US"/>
        </w:rPr>
      </w:pPr>
    </w:p>
    <w:p w14:paraId="195BA8D1" w14:textId="77777777" w:rsidR="00E07304" w:rsidRDefault="00E07304">
      <w:pPr>
        <w:rPr>
          <w:rFonts w:ascii="Calibri Light" w:hAnsi="Calibri Light"/>
          <w:b/>
          <w:kern w:val="28"/>
          <w:sz w:val="36"/>
          <w:szCs w:val="36"/>
          <w:lang w:val="en-US" w:eastAsia="x-none"/>
        </w:rPr>
      </w:pPr>
      <w:r>
        <w:rPr>
          <w:rFonts w:ascii="Calibri Light" w:hAnsi="Calibri Light"/>
          <w:sz w:val="36"/>
          <w:szCs w:val="36"/>
          <w:lang w:val="en-US"/>
        </w:rPr>
        <w:br w:type="page"/>
      </w:r>
    </w:p>
    <w:p w14:paraId="6AE40845" w14:textId="2005CB79" w:rsidR="00402DE5" w:rsidRPr="001A2844" w:rsidRDefault="00A951EC" w:rsidP="00E2171C">
      <w:pPr>
        <w:pStyle w:val="Heading1"/>
        <w:rPr>
          <w:rFonts w:ascii="Calibri Light" w:hAnsi="Calibri Light"/>
          <w:sz w:val="36"/>
          <w:szCs w:val="36"/>
          <w:u w:val="single"/>
          <w:lang w:val="en-US"/>
        </w:rPr>
      </w:pPr>
      <w:bookmarkStart w:id="115" w:name="_Toc194658190"/>
      <w:r w:rsidRPr="001A2844">
        <w:rPr>
          <w:rFonts w:ascii="Calibri Light" w:hAnsi="Calibri Light"/>
          <w:sz w:val="36"/>
          <w:szCs w:val="36"/>
          <w:u w:val="single"/>
          <w:lang w:val="en-US"/>
        </w:rPr>
        <w:lastRenderedPageBreak/>
        <w:t xml:space="preserve">CHAPTER 3    </w:t>
      </w:r>
      <w:bookmarkEnd w:id="112"/>
      <w:bookmarkEnd w:id="113"/>
      <w:bookmarkEnd w:id="114"/>
      <w:r w:rsidR="004C7300" w:rsidRPr="001A2844">
        <w:rPr>
          <w:rFonts w:ascii="Calibri Light" w:hAnsi="Calibri Light"/>
          <w:sz w:val="36"/>
          <w:szCs w:val="36"/>
          <w:u w:val="single"/>
          <w:lang w:val="en-US"/>
        </w:rPr>
        <w:t>EVALUATION AND SELECTION OF PROPOSALS</w:t>
      </w:r>
      <w:bookmarkEnd w:id="115"/>
    </w:p>
    <w:p w14:paraId="491E323B" w14:textId="77777777" w:rsidR="00FF7356" w:rsidRPr="001D28A6" w:rsidRDefault="00FF7356" w:rsidP="00051580">
      <w:pPr>
        <w:tabs>
          <w:tab w:val="left" w:pos="9498"/>
        </w:tabs>
        <w:spacing w:before="120" w:after="120"/>
        <w:jc w:val="both"/>
        <w:rPr>
          <w:rFonts w:ascii="Calibri Light" w:hAnsi="Calibri Light" w:cs="Calibri Light"/>
          <w:szCs w:val="24"/>
        </w:rPr>
      </w:pPr>
    </w:p>
    <w:p w14:paraId="2679E251" w14:textId="77777777" w:rsidR="00051580" w:rsidRPr="001D28A6" w:rsidRDefault="00051580" w:rsidP="00051580">
      <w:pPr>
        <w:tabs>
          <w:tab w:val="left" w:pos="9498"/>
        </w:tabs>
        <w:spacing w:before="120" w:after="120"/>
        <w:jc w:val="both"/>
        <w:rPr>
          <w:rFonts w:ascii="Calibri Light" w:hAnsi="Calibri Light" w:cs="Calibri Light"/>
          <w:szCs w:val="24"/>
        </w:rPr>
      </w:pPr>
      <w:r w:rsidRPr="001D28A6">
        <w:rPr>
          <w:rFonts w:ascii="Calibri Light" w:hAnsi="Calibri Light" w:cs="Calibri Light"/>
          <w:szCs w:val="24"/>
        </w:rPr>
        <w:t>The selection of the projects submitted following the Call for proposals will be realised through a process consisting of several steps and involving the programme structures, national authorities and independent as</w:t>
      </w:r>
      <w:r w:rsidR="00BC7A21">
        <w:rPr>
          <w:rFonts w:ascii="Calibri Light" w:hAnsi="Calibri Light" w:cs="Calibri Light"/>
          <w:szCs w:val="24"/>
        </w:rPr>
        <w:t>s</w:t>
      </w:r>
      <w:r w:rsidRPr="001D28A6">
        <w:rPr>
          <w:rFonts w:ascii="Calibri Light" w:hAnsi="Calibri Light" w:cs="Calibri Light"/>
          <w:szCs w:val="24"/>
        </w:rPr>
        <w:t>essors</w:t>
      </w:r>
      <w:r w:rsidR="00120C60">
        <w:rPr>
          <w:rFonts w:ascii="Calibri Light" w:hAnsi="Calibri Light" w:cs="Calibri Light"/>
          <w:szCs w:val="24"/>
        </w:rPr>
        <w:t>/ external experts</w:t>
      </w:r>
      <w:r w:rsidRPr="001D28A6">
        <w:rPr>
          <w:rFonts w:ascii="Calibri Light" w:hAnsi="Calibri Light" w:cs="Calibri Light"/>
          <w:szCs w:val="24"/>
        </w:rPr>
        <w:t xml:space="preserve">, as follows: </w:t>
      </w:r>
    </w:p>
    <w:p w14:paraId="2CEC11F2" w14:textId="77777777" w:rsidR="00051580" w:rsidRPr="001D28A6" w:rsidRDefault="00051580" w:rsidP="00051580">
      <w:pPr>
        <w:tabs>
          <w:tab w:val="left" w:pos="9498"/>
        </w:tabs>
        <w:spacing w:before="120" w:after="120"/>
        <w:jc w:val="both"/>
        <w:rPr>
          <w:rFonts w:ascii="Calibri Light" w:hAnsi="Calibri Light" w:cs="Calibri Light"/>
          <w:b/>
          <w:szCs w:val="24"/>
        </w:rPr>
      </w:pPr>
      <w:r w:rsidRPr="001D28A6">
        <w:rPr>
          <w:rFonts w:ascii="Calibri Light" w:hAnsi="Calibri Light" w:cs="Calibri Light"/>
          <w:b/>
          <w:szCs w:val="24"/>
        </w:rPr>
        <w:t>Step I. ADMISSIBILITY</w:t>
      </w:r>
    </w:p>
    <w:p w14:paraId="7779468E" w14:textId="77777777" w:rsidR="00051580" w:rsidRPr="001D28A6" w:rsidRDefault="00051580" w:rsidP="00051580">
      <w:pPr>
        <w:tabs>
          <w:tab w:val="left" w:pos="9498"/>
        </w:tabs>
        <w:spacing w:before="120" w:after="120"/>
        <w:jc w:val="both"/>
        <w:rPr>
          <w:rFonts w:ascii="Calibri Light" w:hAnsi="Calibri Light" w:cs="Calibri Light"/>
          <w:szCs w:val="24"/>
        </w:rPr>
      </w:pPr>
      <w:r w:rsidRPr="001D28A6">
        <w:rPr>
          <w:rFonts w:ascii="Calibri Light" w:hAnsi="Calibri Light" w:cs="Calibri Light"/>
          <w:szCs w:val="24"/>
        </w:rPr>
        <w:t xml:space="preserve">This step will consist </w:t>
      </w:r>
      <w:r w:rsidR="00540100" w:rsidRPr="001D28A6">
        <w:rPr>
          <w:rFonts w:ascii="Calibri Light" w:hAnsi="Calibri Light" w:cs="Calibri Light"/>
          <w:szCs w:val="24"/>
        </w:rPr>
        <w:t>of administrative</w:t>
      </w:r>
      <w:r w:rsidRPr="001D28A6">
        <w:rPr>
          <w:rFonts w:ascii="Calibri Light" w:hAnsi="Calibri Light" w:cs="Calibri Light"/>
          <w:szCs w:val="24"/>
        </w:rPr>
        <w:t xml:space="preserve"> and eligibility checks, performed by </w:t>
      </w:r>
      <w:r w:rsidR="00767ED3" w:rsidRPr="001D28A6">
        <w:rPr>
          <w:rFonts w:ascii="Calibri Light" w:hAnsi="Calibri Light" w:cs="Calibri Light"/>
          <w:szCs w:val="24"/>
        </w:rPr>
        <w:t xml:space="preserve">the </w:t>
      </w:r>
      <w:r w:rsidRPr="001D28A6">
        <w:rPr>
          <w:rFonts w:ascii="Calibri Light" w:hAnsi="Calibri Light" w:cs="Calibri Light"/>
          <w:szCs w:val="24"/>
        </w:rPr>
        <w:t xml:space="preserve">Joint Secretariat of the Programme, </w:t>
      </w:r>
      <w:r w:rsidRPr="00540100">
        <w:rPr>
          <w:rFonts w:ascii="Calibri Light" w:hAnsi="Calibri Light" w:cs="Calibri Light"/>
          <w:szCs w:val="24"/>
        </w:rPr>
        <w:t xml:space="preserve">its [Branch Offices </w:t>
      </w:r>
      <w:r w:rsidR="00540100" w:rsidRPr="00540100">
        <w:rPr>
          <w:rFonts w:ascii="Calibri Light" w:hAnsi="Calibri Light" w:cs="Calibri Light"/>
          <w:szCs w:val="24"/>
        </w:rPr>
        <w:t>from Ukraine</w:t>
      </w:r>
      <w:r w:rsidRPr="00540100">
        <w:rPr>
          <w:rFonts w:ascii="Calibri Light" w:hAnsi="Calibri Light" w:cs="Calibri Light"/>
          <w:szCs w:val="24"/>
        </w:rPr>
        <w:t>/Contact Point from Ukraine],</w:t>
      </w:r>
      <w:r w:rsidRPr="001D28A6">
        <w:rPr>
          <w:rFonts w:ascii="Calibri Light" w:hAnsi="Calibri Light" w:cs="Calibri Light"/>
          <w:szCs w:val="24"/>
        </w:rPr>
        <w:t xml:space="preserve"> national authorities from both countries, State aid external experts.</w:t>
      </w:r>
    </w:p>
    <w:p w14:paraId="0294A708" w14:textId="77777777" w:rsidR="00051580" w:rsidRPr="001D28A6" w:rsidRDefault="00051580" w:rsidP="00051580">
      <w:pPr>
        <w:tabs>
          <w:tab w:val="left" w:pos="9498"/>
        </w:tabs>
        <w:spacing w:before="120" w:after="120"/>
        <w:jc w:val="both"/>
        <w:rPr>
          <w:rFonts w:ascii="Calibri Light" w:hAnsi="Calibri Light" w:cs="Calibri Light"/>
          <w:b/>
          <w:szCs w:val="24"/>
        </w:rPr>
      </w:pPr>
      <w:r w:rsidRPr="001D28A6">
        <w:rPr>
          <w:rFonts w:ascii="Calibri Light" w:hAnsi="Calibri Light" w:cs="Calibri Light"/>
          <w:b/>
          <w:szCs w:val="24"/>
        </w:rPr>
        <w:t>Step II. QUALITY ASSESSMENT</w:t>
      </w:r>
    </w:p>
    <w:p w14:paraId="1BD891AF" w14:textId="77777777"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This step of evaluation will consist of strategic and operational assessment of the applications that have passed the Step I.</w:t>
      </w:r>
    </w:p>
    <w:p w14:paraId="5E59ADC2" w14:textId="09D2D2C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In this stage are involved external assessor</w:t>
      </w:r>
      <w:r w:rsidR="00A15320" w:rsidRPr="00CC494C">
        <w:rPr>
          <w:rFonts w:ascii="Calibri Light" w:hAnsi="Calibri Light" w:cs="Calibri Light"/>
          <w:snapToGrid/>
          <w:szCs w:val="24"/>
        </w:rPr>
        <w:t>s</w:t>
      </w:r>
      <w:r w:rsidR="00AF0C2E">
        <w:rPr>
          <w:rFonts w:ascii="Calibri Light" w:hAnsi="Calibri Light" w:cs="Calibri Light"/>
          <w:snapToGrid/>
          <w:szCs w:val="24"/>
        </w:rPr>
        <w:t xml:space="preserve">. </w:t>
      </w:r>
      <w:r w:rsidRPr="00CC494C">
        <w:rPr>
          <w:rFonts w:ascii="Calibri Light" w:hAnsi="Calibri Light" w:cs="Calibri Light"/>
          <w:snapToGrid/>
          <w:szCs w:val="24"/>
        </w:rPr>
        <w:t xml:space="preserve"> </w:t>
      </w:r>
    </w:p>
    <w:p w14:paraId="0F665BA0" w14:textId="5731A253"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 xml:space="preserve">Following the Step II, </w:t>
      </w:r>
      <w:r w:rsidR="008C7D54" w:rsidRPr="00DD33D4">
        <w:rPr>
          <w:rFonts w:asciiTheme="minorHAnsi" w:hAnsiTheme="minorHAnsi" w:cstheme="minorHAnsi"/>
          <w:color w:val="000000" w:themeColor="text1"/>
          <w:szCs w:val="24"/>
        </w:rPr>
        <w:t xml:space="preserve">and after </w:t>
      </w:r>
      <w:r w:rsidR="008C7D54">
        <w:rPr>
          <w:rFonts w:asciiTheme="minorHAnsi" w:hAnsiTheme="minorHAnsi" w:cstheme="minorHAnsi"/>
          <w:color w:val="000000" w:themeColor="text1"/>
          <w:szCs w:val="24"/>
        </w:rPr>
        <w:t xml:space="preserve">the </w:t>
      </w:r>
      <w:r w:rsidR="008C7D54" w:rsidRPr="00DD33D4">
        <w:rPr>
          <w:rFonts w:asciiTheme="minorHAnsi" w:hAnsiTheme="minorHAnsi" w:cstheme="minorHAnsi"/>
          <w:color w:val="000000" w:themeColor="text1"/>
          <w:szCs w:val="24"/>
        </w:rPr>
        <w:t>verification of double-funding</w:t>
      </w:r>
      <w:r w:rsidR="008C7D54" w:rsidRPr="00CC494C">
        <w:rPr>
          <w:rFonts w:ascii="Calibri Light" w:hAnsi="Calibri Light" w:cs="Calibri Light"/>
          <w:szCs w:val="24"/>
        </w:rPr>
        <w:t xml:space="preserve"> </w:t>
      </w:r>
      <w:r w:rsidRPr="00CC494C">
        <w:rPr>
          <w:rFonts w:ascii="Calibri Light" w:hAnsi="Calibri Light" w:cs="Calibri Light"/>
          <w:szCs w:val="24"/>
        </w:rPr>
        <w:t>the recommendations for approval or rejection of a project shall be submitted to the Monitoring Committee (MC), for the final decision.</w:t>
      </w:r>
    </w:p>
    <w:p w14:paraId="3DF945C6" w14:textId="77777777" w:rsidR="008C7D54" w:rsidRPr="00DD33D4" w:rsidRDefault="008C7D54" w:rsidP="008C7D54">
      <w:pPr>
        <w:tabs>
          <w:tab w:val="left" w:pos="9498"/>
        </w:tabs>
        <w:spacing w:before="120" w:after="120"/>
        <w:jc w:val="both"/>
        <w:rPr>
          <w:rFonts w:asciiTheme="minorHAnsi" w:hAnsiTheme="minorHAnsi" w:cstheme="minorHAnsi"/>
          <w:color w:val="000000" w:themeColor="text1"/>
          <w:szCs w:val="24"/>
        </w:rPr>
      </w:pPr>
      <w:r w:rsidRPr="00DD33D4">
        <w:rPr>
          <w:rFonts w:asciiTheme="minorHAnsi" w:hAnsiTheme="minorHAnsi" w:cstheme="minorHAnsi"/>
          <w:color w:val="000000" w:themeColor="text1"/>
          <w:szCs w:val="24"/>
        </w:rPr>
        <w:t>Applicants will be notified on the outcomes of evaluation after the MC issues the final decision on projects.</w:t>
      </w:r>
    </w:p>
    <w:p w14:paraId="64D5C79D" w14:textId="48246DE3" w:rsidR="00051580" w:rsidRPr="00CC494C" w:rsidRDefault="00051580" w:rsidP="00051580">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The selection of high value-added projects</w:t>
      </w:r>
      <w:r w:rsidR="00E1156E">
        <w:rPr>
          <w:rFonts w:ascii="Calibri Light" w:hAnsi="Calibri Light" w:cs="Calibri Light"/>
          <w:szCs w:val="24"/>
        </w:rPr>
        <w:t xml:space="preserve"> strongly contributing </w:t>
      </w:r>
      <w:r w:rsidRPr="00CC494C">
        <w:rPr>
          <w:rFonts w:ascii="Calibri Light" w:hAnsi="Calibri Light" w:cs="Calibri Light"/>
          <w:szCs w:val="24"/>
        </w:rPr>
        <w:t xml:space="preserve">the programme objectives </w:t>
      </w:r>
      <w:r w:rsidRPr="00CC494C">
        <w:rPr>
          <w:rFonts w:ascii="Calibri Light" w:hAnsi="Calibri Light" w:cs="Calibri Light"/>
          <w:color w:val="000000"/>
          <w:szCs w:val="24"/>
        </w:rPr>
        <w:t>and indicators is</w:t>
      </w:r>
      <w:r w:rsidRPr="00CC494C">
        <w:rPr>
          <w:rFonts w:ascii="Calibri Light" w:hAnsi="Calibri Light" w:cs="Calibri Light"/>
          <w:szCs w:val="24"/>
        </w:rPr>
        <w:t xml:space="preserve"> the key objective of the evaluation process.</w:t>
      </w:r>
    </w:p>
    <w:p w14:paraId="7857BE9A" w14:textId="77777777" w:rsidR="00051580" w:rsidRPr="00CC494C" w:rsidRDefault="00051580" w:rsidP="00051580">
      <w:pPr>
        <w:spacing w:before="120" w:after="120"/>
        <w:jc w:val="right"/>
        <w:rPr>
          <w:rFonts w:ascii="Calibri Light" w:hAnsi="Calibri Light" w:cs="Calibri Light"/>
          <w:b/>
          <w:smallCaps/>
          <w:color w:val="C00000"/>
          <w:szCs w:val="24"/>
        </w:rPr>
      </w:pPr>
      <w:bookmarkStart w:id="116" w:name="_Hlk135910173"/>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593821B7" w14:textId="2B517D85"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All persons involved in the evaluation process have to stric</w:t>
      </w:r>
      <w:r w:rsidR="00A15320" w:rsidRPr="00CC494C">
        <w:rPr>
          <w:rFonts w:ascii="Calibri Light" w:hAnsi="Calibri Light" w:cs="Calibri Light"/>
          <w:snapToGrid/>
          <w:szCs w:val="24"/>
        </w:rPr>
        <w:t>tly adhere to the principles of</w:t>
      </w:r>
      <w:r w:rsidRPr="00CC494C">
        <w:rPr>
          <w:rFonts w:ascii="Calibri Light" w:hAnsi="Calibri Light" w:cs="Calibri Light"/>
          <w:snapToGrid/>
          <w:szCs w:val="24"/>
        </w:rPr>
        <w:t xml:space="preserve"> confidentiality, objectivity, transparency and fair competition</w:t>
      </w:r>
      <w:r w:rsidR="00E1156E">
        <w:rPr>
          <w:rFonts w:ascii="Calibri Light" w:hAnsi="Calibri Light" w:cs="Calibri Light"/>
          <w:snapToGrid/>
          <w:szCs w:val="24"/>
        </w:rPr>
        <w:t>, as well as lack of conflict of interest</w:t>
      </w:r>
    </w:p>
    <w:p w14:paraId="5972486A"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this respect, during the selection process, all contacts between the Lead partners/ partners and the Programme structures must be transparent and ensure the equal treatment. </w:t>
      </w:r>
    </w:p>
    <w:p w14:paraId="1050E9AC"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bookmarkEnd w:id="116"/>
    <w:p w14:paraId="0B2112D3" w14:textId="77777777" w:rsidR="008D471E" w:rsidRDefault="008D471E" w:rsidP="00051580">
      <w:pPr>
        <w:tabs>
          <w:tab w:val="left" w:pos="9498"/>
        </w:tabs>
        <w:spacing w:before="120" w:after="120"/>
        <w:jc w:val="both"/>
        <w:rPr>
          <w:rFonts w:ascii="Calibri Light" w:hAnsi="Calibri Light" w:cs="Calibri Light"/>
          <w:szCs w:val="24"/>
        </w:rPr>
      </w:pPr>
    </w:p>
    <w:p w14:paraId="0EDBE9FE" w14:textId="49ADE880" w:rsidR="00051580" w:rsidRPr="001A2844" w:rsidRDefault="00051580" w:rsidP="001A284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1A2844">
        <w:rPr>
          <w:rFonts w:ascii="Calibri Light" w:hAnsi="Calibri Light" w:cs="Calibri Light"/>
          <w:snapToGrid/>
          <w:szCs w:val="24"/>
        </w:rPr>
        <w:t>Any attempt by a lead partner or a partner to influence the process in any way, whether by making contact with the staff of the Managing Authority, the Joint Secretariat or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25AC77BD" w14:textId="77777777" w:rsidR="008D471E" w:rsidRDefault="008D471E" w:rsidP="001C7C90">
      <w:pPr>
        <w:spacing w:before="120" w:after="120"/>
        <w:rPr>
          <w:rFonts w:ascii="Calibri Light" w:hAnsi="Calibri Light" w:cs="Calibri Light"/>
          <w:b/>
          <w:smallCaps/>
          <w:color w:val="C00000"/>
          <w:szCs w:val="24"/>
        </w:rPr>
      </w:pPr>
    </w:p>
    <w:p w14:paraId="647A458E" w14:textId="77777777" w:rsidR="00174303" w:rsidRDefault="00174303" w:rsidP="001C7C90">
      <w:pPr>
        <w:spacing w:before="120" w:after="120"/>
        <w:rPr>
          <w:rFonts w:ascii="Calibri Light" w:hAnsi="Calibri Light" w:cs="Calibri Light"/>
          <w:b/>
          <w:smallCaps/>
          <w:color w:val="C00000"/>
          <w:szCs w:val="24"/>
        </w:rPr>
      </w:pPr>
    </w:p>
    <w:p w14:paraId="41CB45C2" w14:textId="77777777" w:rsidR="00174303" w:rsidRDefault="00174303" w:rsidP="001C7C90">
      <w:pPr>
        <w:spacing w:before="120" w:after="120"/>
        <w:rPr>
          <w:rFonts w:ascii="Calibri Light" w:hAnsi="Calibri Light" w:cs="Calibri Light"/>
          <w:b/>
          <w:smallCaps/>
          <w:color w:val="C00000"/>
          <w:szCs w:val="24"/>
        </w:rPr>
      </w:pPr>
    </w:p>
    <w:p w14:paraId="2E3FEFE8"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65E3553F" w14:textId="5AE16122"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b/>
          <w:bCs/>
          <w:snapToGrid/>
          <w:szCs w:val="24"/>
        </w:rPr>
      </w:pPr>
      <w:r w:rsidRPr="00CC494C">
        <w:rPr>
          <w:rFonts w:ascii="Calibri Light" w:hAnsi="Calibri Light" w:cs="Calibri Light"/>
          <w:snapToGrid/>
          <w:szCs w:val="24"/>
        </w:rPr>
        <w:t xml:space="preserve">During the entire assessment process, the </w:t>
      </w:r>
      <w:r w:rsidR="00E07304">
        <w:rPr>
          <w:rFonts w:ascii="Calibri Light" w:hAnsi="Calibri Light" w:cs="Calibri Light"/>
          <w:snapToGrid/>
          <w:szCs w:val="24"/>
        </w:rPr>
        <w:t>C</w:t>
      </w:r>
      <w:r w:rsidR="00174303" w:rsidRPr="00CC494C">
        <w:rPr>
          <w:rFonts w:ascii="Calibri Light" w:hAnsi="Calibri Light" w:cs="Calibri Light"/>
          <w:snapToGrid/>
          <w:szCs w:val="24"/>
        </w:rPr>
        <w:t>oordinator</w:t>
      </w:r>
      <w:r w:rsidR="00E07304">
        <w:rPr>
          <w:rFonts w:ascii="Calibri Light" w:hAnsi="Calibri Light" w:cs="Calibri Light"/>
          <w:snapToGrid/>
          <w:szCs w:val="24"/>
        </w:rPr>
        <w:t xml:space="preserve"> of Selection Committee</w:t>
      </w:r>
      <w:r w:rsidRPr="00CC494C">
        <w:rPr>
          <w:rFonts w:ascii="Calibri Light" w:hAnsi="Calibri Light" w:cs="Calibri Light"/>
          <w:snapToGrid/>
          <w:szCs w:val="24"/>
        </w:rPr>
        <w:t xml:space="preserve">, on behalf of the structures involved in assessment process, may request clarifications to which the Lead partner must answer within the indicated deadline. </w:t>
      </w:r>
      <w:r w:rsidRPr="00CC494C">
        <w:rPr>
          <w:rFonts w:ascii="Calibri Light" w:hAnsi="Calibri Light" w:cs="Calibri Light"/>
          <w:b/>
          <w:bCs/>
          <w:snapToGrid/>
          <w:szCs w:val="24"/>
        </w:rPr>
        <w:t xml:space="preserve">The Lead partner bears full responsibility for ensuring the technical </w:t>
      </w:r>
      <w:r w:rsidRPr="00CC494C">
        <w:rPr>
          <w:rFonts w:ascii="Calibri Light" w:hAnsi="Calibri Light" w:cs="Calibri Light"/>
          <w:b/>
          <w:bCs/>
          <w:snapToGrid/>
          <w:szCs w:val="24"/>
        </w:rPr>
        <w:lastRenderedPageBreak/>
        <w:t xml:space="preserve">conditions necessary for receipt of requests for clarifications. In order to timely receive these requests, contact details given at the time of registration in </w:t>
      </w:r>
      <w:r w:rsidR="00E1156E" w:rsidRPr="00CC494C">
        <w:rPr>
          <w:rFonts w:ascii="Calibri Light" w:hAnsi="Calibri Light" w:cs="Calibri Light"/>
          <w:b/>
          <w:bCs/>
          <w:snapToGrid/>
          <w:szCs w:val="24"/>
        </w:rPr>
        <w:t>J</w:t>
      </w:r>
      <w:r w:rsidR="00E1156E">
        <w:rPr>
          <w:rFonts w:ascii="Calibri Light" w:hAnsi="Calibri Light" w:cs="Calibri Light"/>
          <w:b/>
          <w:bCs/>
          <w:snapToGrid/>
          <w:szCs w:val="24"/>
        </w:rPr>
        <w:t>EMS</w:t>
      </w:r>
      <w:r w:rsidR="00E1156E" w:rsidRPr="00CC494C">
        <w:rPr>
          <w:rFonts w:ascii="Calibri Light" w:hAnsi="Calibri Light" w:cs="Calibri Light"/>
          <w:b/>
          <w:bCs/>
          <w:snapToGrid/>
          <w:szCs w:val="24"/>
        </w:rPr>
        <w:t xml:space="preserve"> </w:t>
      </w:r>
      <w:r w:rsidRPr="00CC494C">
        <w:rPr>
          <w:rFonts w:ascii="Calibri Light" w:hAnsi="Calibri Light" w:cs="Calibri Light"/>
          <w:b/>
          <w:bCs/>
          <w:snapToGrid/>
          <w:szCs w:val="24"/>
        </w:rPr>
        <w:t>must be correct and fully operational.</w:t>
      </w:r>
    </w:p>
    <w:p w14:paraId="5D4A340B" w14:textId="77777777" w:rsidR="00051580" w:rsidRPr="00174303" w:rsidRDefault="004A287D" w:rsidP="00174303">
      <w:pPr>
        <w:pStyle w:val="Heading2"/>
        <w:numPr>
          <w:ilvl w:val="0"/>
          <w:numId w:val="0"/>
        </w:numPr>
        <w:shd w:val="clear" w:color="auto" w:fill="7F7F7F"/>
        <w:spacing w:before="360"/>
        <w:rPr>
          <w:rFonts w:ascii="Calibri Light" w:hAnsi="Calibri Light"/>
          <w:color w:val="FFFFFF"/>
          <w:sz w:val="28"/>
          <w:szCs w:val="28"/>
        </w:rPr>
      </w:pPr>
      <w:bookmarkStart w:id="117" w:name="_Toc194658191"/>
      <w:bookmarkStart w:id="118" w:name="_Toc498512463"/>
      <w:bookmarkStart w:id="119" w:name="_Toc500750196"/>
      <w:r>
        <w:rPr>
          <w:rFonts w:ascii="Calibri Light" w:hAnsi="Calibri Light"/>
          <w:color w:val="FFFFFF"/>
          <w:sz w:val="28"/>
          <w:szCs w:val="28"/>
        </w:rPr>
        <w:t xml:space="preserve">3.1. Step 1 </w:t>
      </w:r>
      <w:r w:rsidR="00051580" w:rsidRPr="00CC494C">
        <w:rPr>
          <w:rFonts w:ascii="Calibri Light" w:hAnsi="Calibri Light"/>
          <w:color w:val="FFFFFF"/>
          <w:sz w:val="28"/>
          <w:szCs w:val="28"/>
        </w:rPr>
        <w:t>Admissibility</w:t>
      </w:r>
      <w:bookmarkEnd w:id="117"/>
      <w:r w:rsidR="00051580" w:rsidRPr="00CC494C">
        <w:rPr>
          <w:rFonts w:ascii="Calibri Light" w:hAnsi="Calibri Light"/>
          <w:color w:val="FFFFFF"/>
          <w:sz w:val="28"/>
          <w:szCs w:val="28"/>
        </w:rPr>
        <w:t xml:space="preserve"> </w:t>
      </w:r>
      <w:bookmarkEnd w:id="118"/>
      <w:bookmarkEnd w:id="119"/>
    </w:p>
    <w:p w14:paraId="02BB61E4" w14:textId="77777777" w:rsidR="00051580" w:rsidRPr="00CC494C" w:rsidRDefault="00051580" w:rsidP="00A15320">
      <w:pPr>
        <w:pStyle w:val="Heading3"/>
        <w:numPr>
          <w:ilvl w:val="0"/>
          <w:numId w:val="0"/>
        </w:numPr>
        <w:pBdr>
          <w:bottom w:val="single" w:sz="18" w:space="1" w:color="7030A0"/>
        </w:pBdr>
        <w:rPr>
          <w:rFonts w:ascii="Calibri Light" w:hAnsi="Calibri Light"/>
        </w:rPr>
      </w:pPr>
      <w:bookmarkStart w:id="120" w:name="_Toc194658192"/>
      <w:r w:rsidRPr="00CC494C">
        <w:rPr>
          <w:rFonts w:ascii="Calibri Light" w:hAnsi="Calibri Light"/>
        </w:rPr>
        <w:t>3.1.1 Administrative checks</w:t>
      </w:r>
      <w:bookmarkEnd w:id="120"/>
    </w:p>
    <w:p w14:paraId="69A71DC6" w14:textId="6C6F6CC9"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order to be administrative compliant, projects have to </w:t>
      </w:r>
      <w:r w:rsidR="00111A07" w:rsidRPr="00CC494C">
        <w:rPr>
          <w:rFonts w:ascii="Calibri Light" w:hAnsi="Calibri Light" w:cs="Calibri Light"/>
          <w:snapToGrid/>
          <w:szCs w:val="24"/>
        </w:rPr>
        <w:t>fulfil</w:t>
      </w:r>
      <w:r w:rsidRPr="00CC494C">
        <w:rPr>
          <w:rFonts w:ascii="Calibri Light" w:hAnsi="Calibri Light" w:cs="Calibri Light"/>
          <w:snapToGrid/>
          <w:szCs w:val="24"/>
        </w:rPr>
        <w:t xml:space="preserve"> the administrative requirements as per </w:t>
      </w:r>
      <w:proofErr w:type="spellStart"/>
      <w:r w:rsidRPr="00CC494C">
        <w:rPr>
          <w:rFonts w:ascii="Calibri Light" w:hAnsi="Calibri Light" w:cs="Calibri Light"/>
          <w:snapToGrid/>
          <w:szCs w:val="24"/>
        </w:rPr>
        <w:t>Annex</w:t>
      </w:r>
      <w:r w:rsidR="00D272AD">
        <w:rPr>
          <w:rFonts w:ascii="Calibri Light" w:hAnsi="Calibri Light" w:cs="Calibri Light"/>
          <w:snapToGrid/>
          <w:szCs w:val="24"/>
        </w:rPr>
        <w:t>H</w:t>
      </w:r>
      <w:proofErr w:type="spellEnd"/>
      <w:r w:rsidRPr="00CC494C">
        <w:rPr>
          <w:rFonts w:ascii="Calibri Light" w:hAnsi="Calibri Light" w:cs="Calibri Light"/>
          <w:snapToGrid/>
          <w:szCs w:val="24"/>
        </w:rPr>
        <w:t>–</w:t>
      </w:r>
      <w:r w:rsidR="00D705CD" w:rsidRPr="00D705CD">
        <w:rPr>
          <w:rFonts w:ascii="Calibri Light" w:hAnsi="Calibri Light" w:cs="Calibri Light"/>
          <w:b/>
          <w:szCs w:val="24"/>
        </w:rPr>
        <w:t xml:space="preserve"> </w:t>
      </w:r>
      <w:r w:rsidR="00D705CD" w:rsidRPr="000075B9">
        <w:rPr>
          <w:rFonts w:ascii="Calibri Light" w:hAnsi="Calibri Light" w:cs="Calibri Light"/>
          <w:b/>
          <w:szCs w:val="24"/>
        </w:rPr>
        <w:t>Admissibility -</w:t>
      </w:r>
      <w:r w:rsidRPr="00CC494C">
        <w:rPr>
          <w:rFonts w:ascii="Calibri Light" w:hAnsi="Calibri Light" w:cs="Calibri Light"/>
          <w:snapToGrid/>
          <w:szCs w:val="24"/>
        </w:rPr>
        <w:t xml:space="preserve"> Administrative grid</w:t>
      </w:r>
      <w:r w:rsidR="00475312">
        <w:rPr>
          <w:rFonts w:ascii="Calibri Light" w:hAnsi="Calibri Light" w:cs="Calibri Light"/>
          <w:snapToGrid/>
          <w:szCs w:val="24"/>
        </w:rPr>
        <w:t xml:space="preserve">, </w:t>
      </w:r>
      <w:r w:rsidR="00475312" w:rsidRPr="005A1848">
        <w:rPr>
          <w:rFonts w:ascii="Calibri Light" w:hAnsi="Calibri Light" w:cs="Calibri Light"/>
          <w:snapToGrid/>
          <w:szCs w:val="24"/>
        </w:rPr>
        <w:t>which will be used by the assessors of each project.</w:t>
      </w:r>
    </w:p>
    <w:p w14:paraId="4B2E2CBE" w14:textId="2A2C7CEC" w:rsidR="00051580" w:rsidRDefault="00051580" w:rsidP="00174303">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required annexes </w:t>
      </w:r>
      <w:r w:rsidR="008C7D54" w:rsidRPr="005A1848">
        <w:rPr>
          <w:rFonts w:ascii="Calibri Light" w:hAnsi="Calibri Light" w:cs="Calibri Light"/>
          <w:snapToGrid/>
          <w:szCs w:val="24"/>
        </w:rPr>
        <w:t>and supporting documents</w:t>
      </w:r>
      <w:r w:rsidR="008C7D54" w:rsidRPr="00DD33D4">
        <w:rPr>
          <w:rFonts w:asciiTheme="minorHAnsi" w:hAnsiTheme="minorHAnsi" w:cstheme="minorHAnsi"/>
          <w:snapToGrid/>
          <w:color w:val="000000" w:themeColor="text1"/>
          <w:szCs w:val="24"/>
        </w:rPr>
        <w:t xml:space="preserve"> </w:t>
      </w:r>
      <w:r w:rsidRPr="00CC494C">
        <w:rPr>
          <w:rFonts w:ascii="Calibri Light" w:hAnsi="Calibri Light" w:cs="Calibri Light"/>
          <w:snapToGrid/>
          <w:szCs w:val="24"/>
        </w:rPr>
        <w:t xml:space="preserve">listed in </w:t>
      </w:r>
      <w:r w:rsidR="00540100" w:rsidRPr="00CC494C">
        <w:rPr>
          <w:rFonts w:ascii="Calibri Light" w:hAnsi="Calibri Light" w:cs="Calibri Light"/>
          <w:snapToGrid/>
          <w:szCs w:val="24"/>
        </w:rPr>
        <w:t xml:space="preserve">Section </w:t>
      </w:r>
      <w:r w:rsidR="00111A07" w:rsidRPr="00CC494C">
        <w:rPr>
          <w:rFonts w:ascii="Calibri Light" w:hAnsi="Calibri Light" w:cs="Calibri Light"/>
          <w:snapToGrid/>
          <w:szCs w:val="24"/>
        </w:rPr>
        <w:t>2.6.4 -</w:t>
      </w:r>
      <w:r w:rsidRPr="00CC494C">
        <w:rPr>
          <w:rFonts w:ascii="Calibri Light" w:hAnsi="Calibri Light" w:cs="Calibri Light"/>
          <w:snapToGrid/>
          <w:szCs w:val="24"/>
        </w:rPr>
        <w:t xml:space="preserve"> </w:t>
      </w:r>
      <w:r w:rsidR="005E4EE5" w:rsidRPr="005E4EE5">
        <w:rPr>
          <w:rFonts w:ascii="Calibri Light" w:hAnsi="Calibri Light" w:cs="Calibri Light"/>
          <w:snapToGrid/>
          <w:szCs w:val="24"/>
        </w:rPr>
        <w:t xml:space="preserve">Supporting documents accompanying the application form </w:t>
      </w:r>
      <w:r w:rsidRPr="00CC494C">
        <w:rPr>
          <w:rFonts w:ascii="Calibri Light" w:hAnsi="Calibri Light" w:cs="Calibri Light"/>
          <w:snapToGrid/>
          <w:szCs w:val="24"/>
        </w:rPr>
        <w:t xml:space="preserve">have to be submitted within the deadline in </w:t>
      </w:r>
      <w:proofErr w:type="spellStart"/>
      <w:r w:rsidRPr="00CC494C">
        <w:rPr>
          <w:rFonts w:ascii="Calibri Light" w:hAnsi="Calibri Light" w:cs="Calibri Light"/>
          <w:snapToGrid/>
          <w:szCs w:val="24"/>
        </w:rPr>
        <w:t>Jems</w:t>
      </w:r>
      <w:proofErr w:type="spellEnd"/>
      <w:proofErr w:type="gramStart"/>
      <w:r w:rsidRPr="00CC494C">
        <w:rPr>
          <w:rFonts w:ascii="Calibri Light" w:hAnsi="Calibri Light" w:cs="Calibri Light"/>
          <w:snapToGrid/>
          <w:szCs w:val="24"/>
        </w:rPr>
        <w:t>. ,</w:t>
      </w:r>
      <w:proofErr w:type="gramEnd"/>
      <w:r w:rsidRPr="00CC494C">
        <w:rPr>
          <w:rFonts w:ascii="Calibri Light" w:hAnsi="Calibri Light" w:cs="Calibri Light"/>
          <w:snapToGrid/>
          <w:szCs w:val="24"/>
        </w:rPr>
        <w:t xml:space="preserve"> </w:t>
      </w:r>
      <w:r w:rsidR="00D705CD">
        <w:rPr>
          <w:rFonts w:ascii="Calibri Light" w:hAnsi="Calibri Light" w:cs="Calibri Light"/>
          <w:snapToGrid/>
          <w:szCs w:val="24"/>
        </w:rPr>
        <w:t>C</w:t>
      </w:r>
      <w:r w:rsidRPr="00CC494C">
        <w:rPr>
          <w:rFonts w:ascii="Calibri Light" w:hAnsi="Calibri Light" w:cs="Calibri Light"/>
          <w:snapToGrid/>
          <w:szCs w:val="24"/>
        </w:rPr>
        <w:t xml:space="preserve">larifications may be requested </w:t>
      </w:r>
      <w:r w:rsidR="00764E05">
        <w:rPr>
          <w:rFonts w:ascii="Calibri Light" w:hAnsi="Calibri Light" w:cs="Calibri Light"/>
          <w:snapToGrid/>
          <w:szCs w:val="24"/>
        </w:rPr>
        <w:t xml:space="preserve">during the administrative checks </w:t>
      </w:r>
      <w:r w:rsidRPr="00CC494C">
        <w:rPr>
          <w:rFonts w:ascii="Calibri Light" w:hAnsi="Calibri Light" w:cs="Calibri Light"/>
          <w:snapToGrid/>
          <w:szCs w:val="24"/>
        </w:rPr>
        <w:t xml:space="preserve">to the </w:t>
      </w:r>
      <w:r w:rsidR="00790D97">
        <w:rPr>
          <w:rFonts w:ascii="Calibri Light" w:hAnsi="Calibri Light" w:cs="Calibri Light"/>
          <w:snapToGrid/>
          <w:szCs w:val="24"/>
        </w:rPr>
        <w:t>L</w:t>
      </w:r>
      <w:r w:rsidRPr="00CC494C">
        <w:rPr>
          <w:rFonts w:ascii="Calibri Light" w:hAnsi="Calibri Light" w:cs="Calibri Light"/>
          <w:snapToGrid/>
          <w:szCs w:val="24"/>
        </w:rPr>
        <w:t xml:space="preserve">ead partner, but not more than once per </w:t>
      </w:r>
      <w:r w:rsidR="0084777D">
        <w:rPr>
          <w:rFonts w:ascii="Calibri Light" w:hAnsi="Calibri Light" w:cs="Calibri Light"/>
          <w:snapToGrid/>
          <w:szCs w:val="24"/>
        </w:rPr>
        <w:t>issue</w:t>
      </w:r>
      <w:r w:rsidRPr="00CC494C">
        <w:rPr>
          <w:rFonts w:ascii="Calibri Light" w:hAnsi="Calibri Light" w:cs="Calibri Light"/>
          <w:snapToGrid/>
          <w:szCs w:val="24"/>
        </w:rPr>
        <w:t xml:space="preserve">. Lead partners shall provide the required </w:t>
      </w:r>
      <w:r w:rsidR="00E07304">
        <w:rPr>
          <w:rFonts w:ascii="Calibri Light" w:hAnsi="Calibri Light" w:cs="Calibri Light"/>
          <w:snapToGrid/>
          <w:szCs w:val="24"/>
        </w:rPr>
        <w:t>clarifications</w:t>
      </w:r>
      <w:r w:rsidR="00E07304" w:rsidRPr="00CC494C">
        <w:rPr>
          <w:rFonts w:ascii="Calibri Light" w:hAnsi="Calibri Light" w:cs="Calibri Light"/>
          <w:snapToGrid/>
          <w:szCs w:val="24"/>
        </w:rPr>
        <w:t xml:space="preserve"> </w:t>
      </w:r>
      <w:r w:rsidRPr="00CC494C">
        <w:rPr>
          <w:rFonts w:ascii="Calibri Light" w:hAnsi="Calibri Light" w:cs="Calibri Light"/>
          <w:snapToGrid/>
          <w:szCs w:val="24"/>
        </w:rPr>
        <w:t>(including those related to their partners) within the given de</w:t>
      </w:r>
      <w:r w:rsidR="00FF7356" w:rsidRPr="00CC494C">
        <w:rPr>
          <w:rFonts w:ascii="Calibri Light" w:hAnsi="Calibri Light" w:cs="Calibri Light"/>
          <w:snapToGrid/>
          <w:szCs w:val="24"/>
        </w:rPr>
        <w:t>adline (maximum 5 working days -</w:t>
      </w:r>
      <w:r w:rsidRPr="00CC494C">
        <w:rPr>
          <w:rFonts w:ascii="Calibri Light" w:hAnsi="Calibri Light" w:cs="Calibri Light"/>
          <w:snapToGrid/>
          <w:szCs w:val="24"/>
        </w:rPr>
        <w:t xml:space="preserve">depending on the complexity of the clarification needed) from the date of written request by the </w:t>
      </w:r>
      <w:proofErr w:type="gramStart"/>
      <w:r w:rsidRPr="00CC494C">
        <w:rPr>
          <w:rFonts w:ascii="Calibri Light" w:hAnsi="Calibri Light" w:cs="Calibri Light"/>
          <w:snapToGrid/>
          <w:szCs w:val="24"/>
        </w:rPr>
        <w:t>Coordinator</w:t>
      </w:r>
      <w:proofErr w:type="gramEnd"/>
      <w:r w:rsidRPr="00CC494C">
        <w:rPr>
          <w:rFonts w:ascii="Calibri Light" w:hAnsi="Calibri Light" w:cs="Calibri Light"/>
          <w:snapToGrid/>
          <w:szCs w:val="24"/>
        </w:rPr>
        <w:t xml:space="preserve"> of the assessment process).</w:t>
      </w:r>
    </w:p>
    <w:p w14:paraId="7A5B87F2" w14:textId="77777777" w:rsidR="008C7D54" w:rsidRPr="00174303" w:rsidRDefault="008C7D54" w:rsidP="00174303">
      <w:pPr>
        <w:tabs>
          <w:tab w:val="left" w:pos="630"/>
        </w:tabs>
        <w:spacing w:before="120" w:after="120"/>
        <w:jc w:val="both"/>
        <w:rPr>
          <w:rFonts w:ascii="Calibri Light" w:hAnsi="Calibri Light" w:cs="Calibri Light"/>
          <w:snapToGrid/>
          <w:szCs w:val="24"/>
        </w:rPr>
      </w:pPr>
    </w:p>
    <w:p w14:paraId="45775083" w14:textId="77777777" w:rsidR="00051580" w:rsidRPr="00CC494C" w:rsidRDefault="00051580" w:rsidP="004B2BC6">
      <w:pPr>
        <w:pStyle w:val="Heading3"/>
        <w:numPr>
          <w:ilvl w:val="0"/>
          <w:numId w:val="0"/>
        </w:numPr>
        <w:pBdr>
          <w:bottom w:val="single" w:sz="18" w:space="1" w:color="7030A0"/>
        </w:pBdr>
        <w:rPr>
          <w:rFonts w:ascii="Calibri Light" w:hAnsi="Calibri Light"/>
        </w:rPr>
      </w:pPr>
      <w:bookmarkStart w:id="121" w:name="_Toc194658193"/>
      <w:r w:rsidRPr="00CC494C">
        <w:rPr>
          <w:rFonts w:ascii="Calibri Light" w:hAnsi="Calibri Light"/>
        </w:rPr>
        <w:t>3.1.2 Eligibility</w:t>
      </w:r>
      <w:bookmarkEnd w:id="121"/>
      <w:r w:rsidRPr="00CC494C">
        <w:rPr>
          <w:rFonts w:ascii="Calibri Light" w:hAnsi="Calibri Light"/>
        </w:rPr>
        <w:t xml:space="preserve"> </w:t>
      </w:r>
    </w:p>
    <w:p w14:paraId="0D58831E" w14:textId="14F3B38B"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eligibility check will be carried out in order to check the compliance with the criteria set out in</w:t>
      </w:r>
      <w:r w:rsidRPr="00CC494C">
        <w:rPr>
          <w:rFonts w:ascii="Calibri Light" w:hAnsi="Calibri Light" w:cs="Calibri Light"/>
          <w:b/>
          <w:snapToGrid/>
          <w:szCs w:val="24"/>
        </w:rPr>
        <w:t xml:space="preserve"> Annex </w:t>
      </w:r>
      <w:r w:rsidR="00D272AD">
        <w:rPr>
          <w:rFonts w:ascii="Calibri Light" w:hAnsi="Calibri Light" w:cs="Calibri Light"/>
          <w:b/>
          <w:snapToGrid/>
          <w:szCs w:val="24"/>
        </w:rPr>
        <w:t>I</w:t>
      </w:r>
      <w:r w:rsidR="002B1A0B">
        <w:rPr>
          <w:rFonts w:ascii="Calibri Light" w:hAnsi="Calibri Light" w:cs="Calibri Light"/>
          <w:b/>
          <w:snapToGrid/>
          <w:szCs w:val="24"/>
        </w:rPr>
        <w:t xml:space="preserve"> </w:t>
      </w:r>
      <w:r w:rsidR="00540100" w:rsidRPr="00CC494C">
        <w:rPr>
          <w:rFonts w:ascii="Calibri Light" w:hAnsi="Calibri Light" w:cs="Calibri Light"/>
          <w:b/>
          <w:snapToGrid/>
          <w:szCs w:val="24"/>
        </w:rPr>
        <w:t>Admissibility-</w:t>
      </w:r>
      <w:r w:rsidRPr="00CC494C">
        <w:rPr>
          <w:rFonts w:ascii="Calibri Light" w:hAnsi="Calibri Light" w:cs="Calibri Light"/>
          <w:b/>
          <w:snapToGrid/>
          <w:szCs w:val="24"/>
        </w:rPr>
        <w:t>Eligibility Grid,</w:t>
      </w:r>
      <w:r w:rsidRPr="00CC494C">
        <w:rPr>
          <w:rFonts w:ascii="Calibri Light" w:hAnsi="Calibri Light" w:cs="Calibri Light"/>
          <w:snapToGrid/>
          <w:szCs w:val="24"/>
        </w:rPr>
        <w:t xml:space="preserve"> based on the information provided in the </w:t>
      </w:r>
      <w:r w:rsidR="00790D97">
        <w:rPr>
          <w:rFonts w:ascii="Calibri Light" w:hAnsi="Calibri Light" w:cs="Calibri Light"/>
          <w:snapToGrid/>
          <w:szCs w:val="24"/>
        </w:rPr>
        <w:t>A</w:t>
      </w:r>
      <w:r w:rsidRPr="00CC494C">
        <w:rPr>
          <w:rFonts w:ascii="Calibri Light" w:hAnsi="Calibri Light" w:cs="Calibri Light"/>
          <w:snapToGrid/>
          <w:szCs w:val="24"/>
        </w:rPr>
        <w:t xml:space="preserve">pplication </w:t>
      </w:r>
      <w:r w:rsidR="00790D97">
        <w:rPr>
          <w:rFonts w:ascii="Calibri Light" w:hAnsi="Calibri Light" w:cs="Calibri Light"/>
          <w:snapToGrid/>
          <w:szCs w:val="24"/>
        </w:rPr>
        <w:t>F</w:t>
      </w:r>
      <w:r w:rsidRPr="00CC494C">
        <w:rPr>
          <w:rFonts w:ascii="Calibri Light" w:hAnsi="Calibri Light" w:cs="Calibri Light"/>
          <w:snapToGrid/>
          <w:szCs w:val="24"/>
        </w:rPr>
        <w:t xml:space="preserve">orm and within the annexes listed in </w:t>
      </w:r>
      <w:r w:rsidR="006375EE" w:rsidRPr="00CC494C">
        <w:rPr>
          <w:rFonts w:ascii="Calibri Light" w:hAnsi="Calibri Light" w:cs="Calibri Light"/>
          <w:snapToGrid/>
          <w:szCs w:val="24"/>
        </w:rPr>
        <w:t>Section 2.6.4</w:t>
      </w:r>
      <w:r w:rsidRPr="00CC494C">
        <w:rPr>
          <w:rFonts w:ascii="Calibri Light" w:hAnsi="Calibri Light" w:cs="Calibri Light"/>
          <w:snapToGrid/>
          <w:szCs w:val="24"/>
        </w:rPr>
        <w:t xml:space="preserve"> </w:t>
      </w:r>
      <w:r w:rsidR="00190549" w:rsidRPr="00CC494C">
        <w:rPr>
          <w:rFonts w:ascii="Calibri Light" w:hAnsi="Calibri Light" w:cs="Calibri Light"/>
          <w:b/>
          <w:szCs w:val="24"/>
        </w:rPr>
        <w:t>Supporting documents accompanying the Application Form</w:t>
      </w:r>
      <w:r w:rsidRPr="00CC494C">
        <w:rPr>
          <w:rFonts w:ascii="Calibri Light" w:hAnsi="Calibri Light" w:cs="Calibri Light"/>
          <w:snapToGrid/>
          <w:szCs w:val="24"/>
        </w:rPr>
        <w:t xml:space="preserve">, which will be submitted within the deadline in </w:t>
      </w:r>
      <w:proofErr w:type="spellStart"/>
      <w:r w:rsidRPr="00CC494C">
        <w:rPr>
          <w:rFonts w:ascii="Calibri Light" w:hAnsi="Calibri Light" w:cs="Calibri Light"/>
          <w:snapToGrid/>
          <w:szCs w:val="24"/>
        </w:rPr>
        <w:t>Jems</w:t>
      </w:r>
      <w:proofErr w:type="spellEnd"/>
      <w:r w:rsidRPr="00CC494C">
        <w:rPr>
          <w:rFonts w:ascii="Calibri Light" w:hAnsi="Calibri Light" w:cs="Calibri Light"/>
          <w:snapToGrid/>
          <w:szCs w:val="24"/>
        </w:rPr>
        <w:t xml:space="preserve">. </w:t>
      </w:r>
      <w:bookmarkStart w:id="122" w:name="_Hlk135912464"/>
    </w:p>
    <w:bookmarkEnd w:id="122"/>
    <w:p w14:paraId="17AABAFE" w14:textId="79062850" w:rsidR="00051580" w:rsidRPr="00CC494C" w:rsidRDefault="00051580" w:rsidP="00051580">
      <w:pPr>
        <w:tabs>
          <w:tab w:val="left" w:pos="630"/>
        </w:tabs>
        <w:spacing w:before="120" w:after="120"/>
        <w:jc w:val="both"/>
        <w:rPr>
          <w:rFonts w:ascii="Calibri Light" w:hAnsi="Calibri Light" w:cs="Calibri Light"/>
          <w:snapToGrid/>
          <w:szCs w:val="24"/>
        </w:rPr>
      </w:pPr>
      <w:r w:rsidRPr="004F77BE">
        <w:rPr>
          <w:rFonts w:ascii="Calibri Light" w:hAnsi="Calibri Light" w:cs="Calibri Light"/>
          <w:snapToGrid/>
          <w:szCs w:val="24"/>
        </w:rPr>
        <w:t xml:space="preserve">The </w:t>
      </w:r>
      <w:r w:rsidRPr="004F77BE">
        <w:rPr>
          <w:rFonts w:ascii="Calibri Light" w:hAnsi="Calibri Light" w:cs="Calibri Light"/>
          <w:b/>
          <w:bCs/>
          <w:szCs w:val="24"/>
        </w:rPr>
        <w:t>state aid assessment</w:t>
      </w:r>
      <w:r w:rsidRPr="004F77BE">
        <w:rPr>
          <w:rFonts w:ascii="Calibri Light" w:hAnsi="Calibri Light" w:cs="Calibri Light"/>
          <w:snapToGrid/>
          <w:szCs w:val="24"/>
        </w:rPr>
        <w:t xml:space="preserve"> shall be made at this stage, according to the </w:t>
      </w:r>
      <w:r w:rsidR="00790D97" w:rsidRPr="00B60BCB">
        <w:rPr>
          <w:rFonts w:ascii="Calibri Light" w:hAnsi="Calibri Light" w:cs="Calibri Light"/>
          <w:snapToGrid/>
          <w:szCs w:val="24"/>
        </w:rPr>
        <w:t xml:space="preserve">same </w:t>
      </w:r>
      <w:r w:rsidRPr="004F77BE">
        <w:rPr>
          <w:rFonts w:ascii="Calibri Light" w:hAnsi="Calibri Light" w:cs="Calibri Light"/>
          <w:snapToGrid/>
          <w:szCs w:val="24"/>
        </w:rPr>
        <w:t>c</w:t>
      </w:r>
      <w:r w:rsidR="00FF7356" w:rsidRPr="004F77BE">
        <w:rPr>
          <w:rFonts w:ascii="Calibri Light" w:hAnsi="Calibri Light" w:cs="Calibri Light"/>
          <w:snapToGrid/>
          <w:szCs w:val="24"/>
        </w:rPr>
        <w:t xml:space="preserve">riteria described in </w:t>
      </w:r>
      <w:r w:rsidR="00FF7356" w:rsidRPr="004F77BE">
        <w:rPr>
          <w:rFonts w:ascii="Calibri Light" w:hAnsi="Calibri Light" w:cs="Calibri Light"/>
          <w:b/>
          <w:snapToGrid/>
          <w:szCs w:val="24"/>
        </w:rPr>
        <w:t xml:space="preserve">Annex </w:t>
      </w:r>
      <w:r w:rsidR="00D705CD" w:rsidRPr="00B60BCB">
        <w:rPr>
          <w:rFonts w:ascii="Calibri Light" w:hAnsi="Calibri Light" w:cs="Calibri Light"/>
          <w:b/>
          <w:snapToGrid/>
          <w:szCs w:val="24"/>
        </w:rPr>
        <w:t>D</w:t>
      </w:r>
      <w:r w:rsidR="00AF0C2E">
        <w:rPr>
          <w:rFonts w:ascii="Calibri Light" w:hAnsi="Calibri Light" w:cs="Calibri Light"/>
          <w:b/>
          <w:snapToGrid/>
          <w:szCs w:val="24"/>
        </w:rPr>
        <w:t xml:space="preserve"> </w:t>
      </w:r>
      <w:r w:rsidRPr="004F77BE">
        <w:rPr>
          <w:rFonts w:ascii="Calibri Light" w:hAnsi="Calibri Light" w:cs="Calibri Light"/>
          <w:snapToGrid/>
          <w:szCs w:val="24"/>
        </w:rPr>
        <w:t xml:space="preserve">State Aid </w:t>
      </w:r>
      <w:proofErr w:type="spellStart"/>
      <w:r w:rsidR="00790D97" w:rsidRPr="00B60BCB">
        <w:rPr>
          <w:rFonts w:ascii="Calibri Light" w:hAnsi="Calibri Light" w:cs="Calibri Light"/>
          <w:snapToGrid/>
          <w:szCs w:val="24"/>
        </w:rPr>
        <w:t xml:space="preserve">Self </w:t>
      </w:r>
      <w:r w:rsidRPr="004F77BE">
        <w:rPr>
          <w:rFonts w:ascii="Calibri Light" w:hAnsi="Calibri Light" w:cs="Calibri Light"/>
          <w:snapToGrid/>
          <w:szCs w:val="24"/>
        </w:rPr>
        <w:t>Assessment</w:t>
      </w:r>
      <w:proofErr w:type="spellEnd"/>
      <w:r w:rsidRPr="004F77BE">
        <w:rPr>
          <w:rFonts w:ascii="Calibri Light" w:hAnsi="Calibri Light" w:cs="Calibri Light"/>
          <w:snapToGrid/>
          <w:szCs w:val="24"/>
        </w:rPr>
        <w:t>.</w:t>
      </w:r>
    </w:p>
    <w:p w14:paraId="0BD45262" w14:textId="1A151ABE" w:rsidR="00051580" w:rsidRPr="00CC494C" w:rsidRDefault="00051580"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State Aid assessment is aimed at checking the State </w:t>
      </w:r>
      <w:r w:rsidR="00790D97">
        <w:rPr>
          <w:rFonts w:ascii="Calibri Light" w:hAnsi="Calibri Light" w:cs="Calibri Light"/>
          <w:snapToGrid/>
          <w:szCs w:val="24"/>
        </w:rPr>
        <w:t>A</w:t>
      </w:r>
      <w:r w:rsidRPr="00CC494C">
        <w:rPr>
          <w:rFonts w:ascii="Calibri Light" w:hAnsi="Calibri Light" w:cs="Calibri Light"/>
          <w:snapToGrid/>
          <w:szCs w:val="24"/>
        </w:rPr>
        <w:t xml:space="preserve">id relevance of a project proposal. This analysis will be performed </w:t>
      </w:r>
      <w:r w:rsidR="00790D97">
        <w:rPr>
          <w:rFonts w:ascii="Calibri Light" w:hAnsi="Calibri Light" w:cs="Calibri Light"/>
          <w:snapToGrid/>
          <w:szCs w:val="24"/>
        </w:rPr>
        <w:t xml:space="preserve">by external experts, </w:t>
      </w:r>
      <w:r w:rsidRPr="00CC494C">
        <w:rPr>
          <w:rFonts w:ascii="Calibri Light" w:hAnsi="Calibri Light" w:cs="Calibri Light"/>
          <w:snapToGrid/>
          <w:szCs w:val="24"/>
        </w:rPr>
        <w:t>on the basis of information included in the application form</w:t>
      </w:r>
      <w:r w:rsidR="00790D97">
        <w:rPr>
          <w:rFonts w:ascii="Calibri Light" w:hAnsi="Calibri Light" w:cs="Calibri Light"/>
          <w:snapToGrid/>
          <w:szCs w:val="24"/>
        </w:rPr>
        <w:t xml:space="preserve">, independently by </w:t>
      </w:r>
      <w:r w:rsidR="00E1156E">
        <w:rPr>
          <w:rFonts w:ascii="Calibri Light" w:hAnsi="Calibri Light" w:cs="Calibri Light"/>
          <w:snapToGrid/>
          <w:szCs w:val="24"/>
        </w:rPr>
        <w:t xml:space="preserve">of </w:t>
      </w:r>
      <w:r w:rsidR="00790D97">
        <w:rPr>
          <w:rFonts w:ascii="Calibri Light" w:hAnsi="Calibri Light" w:cs="Calibri Light"/>
          <w:snapToGrid/>
          <w:szCs w:val="24"/>
        </w:rPr>
        <w:t xml:space="preserve">the </w:t>
      </w:r>
      <w:proofErr w:type="spellStart"/>
      <w:r w:rsidR="00790D97">
        <w:rPr>
          <w:rFonts w:ascii="Calibri Light" w:hAnsi="Calibri Light" w:cs="Calibri Light"/>
          <w:snapToGrid/>
          <w:szCs w:val="24"/>
        </w:rPr>
        <w:t>self assessment</w:t>
      </w:r>
      <w:proofErr w:type="spellEnd"/>
      <w:r w:rsidR="00790D97">
        <w:rPr>
          <w:rFonts w:ascii="Calibri Light" w:hAnsi="Calibri Light" w:cs="Calibri Light"/>
          <w:snapToGrid/>
          <w:szCs w:val="24"/>
        </w:rPr>
        <w:t xml:space="preserve"> provided by partners</w:t>
      </w:r>
      <w:r w:rsidRPr="00CC494C">
        <w:rPr>
          <w:rFonts w:ascii="Calibri Light" w:hAnsi="Calibri Light" w:cs="Calibri Light"/>
          <w:snapToGrid/>
          <w:szCs w:val="24"/>
        </w:rPr>
        <w:t xml:space="preserve">. </w:t>
      </w:r>
    </w:p>
    <w:p w14:paraId="6B691E3D" w14:textId="656BC2E3" w:rsidR="00051580" w:rsidRPr="00CC494C" w:rsidRDefault="00FF7356" w:rsidP="00051580">
      <w:pPr>
        <w:tabs>
          <w:tab w:val="left" w:pos="630"/>
        </w:tabs>
        <w:spacing w:before="120" w:after="120"/>
        <w:jc w:val="both"/>
        <w:rPr>
          <w:rFonts w:ascii="Calibri Light" w:hAnsi="Calibri Light" w:cs="Calibri Light"/>
          <w:snapToGrid/>
          <w:szCs w:val="24"/>
        </w:rPr>
      </w:pPr>
      <w:r w:rsidRPr="00CC494C">
        <w:rPr>
          <w:rFonts w:ascii="Calibri Light" w:hAnsi="Calibri Light" w:cs="Calibri Light"/>
          <w:snapToGrid/>
          <w:szCs w:val="24"/>
        </w:rPr>
        <w:t>During the assessment</w:t>
      </w:r>
      <w:r w:rsidR="00764E05">
        <w:rPr>
          <w:rFonts w:ascii="Calibri Light" w:hAnsi="Calibri Light" w:cs="Calibri Light"/>
          <w:snapToGrid/>
          <w:szCs w:val="24"/>
        </w:rPr>
        <w:t xml:space="preserve"> of eligibility</w:t>
      </w:r>
      <w:r w:rsidRPr="00CC494C">
        <w:rPr>
          <w:rFonts w:ascii="Calibri Light" w:hAnsi="Calibri Light" w:cs="Calibri Light"/>
          <w:snapToGrid/>
          <w:szCs w:val="24"/>
        </w:rPr>
        <w:t xml:space="preserve">, </w:t>
      </w:r>
      <w:r w:rsidR="00051580" w:rsidRPr="00CC494C">
        <w:rPr>
          <w:rFonts w:ascii="Calibri Light" w:hAnsi="Calibri Light" w:cs="Calibri Light"/>
          <w:snapToGrid/>
          <w:szCs w:val="24"/>
        </w:rPr>
        <w:t xml:space="preserve">clarifications may be requested, but no more than once per issue. Lead partners shall provide the required </w:t>
      </w:r>
      <w:r w:rsidR="00790D97">
        <w:rPr>
          <w:rFonts w:ascii="Calibri Light" w:hAnsi="Calibri Light" w:cs="Calibri Light"/>
          <w:snapToGrid/>
          <w:szCs w:val="24"/>
        </w:rPr>
        <w:t>clarifications</w:t>
      </w:r>
      <w:r w:rsidR="00790D97" w:rsidRPr="00CC494C">
        <w:rPr>
          <w:rFonts w:ascii="Calibri Light" w:hAnsi="Calibri Light" w:cs="Calibri Light"/>
          <w:snapToGrid/>
          <w:szCs w:val="24"/>
        </w:rPr>
        <w:t xml:space="preserve"> </w:t>
      </w:r>
      <w:r w:rsidR="00051580" w:rsidRPr="00CC494C">
        <w:rPr>
          <w:rFonts w:ascii="Calibri Light" w:hAnsi="Calibri Light" w:cs="Calibri Light"/>
          <w:snapToGrid/>
          <w:szCs w:val="24"/>
        </w:rPr>
        <w:t>within the given de</w:t>
      </w:r>
      <w:r w:rsidRPr="00CC494C">
        <w:rPr>
          <w:rFonts w:ascii="Calibri Light" w:hAnsi="Calibri Light" w:cs="Calibri Light"/>
          <w:snapToGrid/>
          <w:szCs w:val="24"/>
        </w:rPr>
        <w:t>adline (maximum 5 working days -</w:t>
      </w:r>
      <w:r w:rsidR="00051580" w:rsidRPr="00CC494C">
        <w:rPr>
          <w:rFonts w:ascii="Calibri Light" w:hAnsi="Calibri Light" w:cs="Calibri Light"/>
          <w:snapToGrid/>
          <w:szCs w:val="24"/>
        </w:rPr>
        <w:t xml:space="preserve">depending on the complexity of the clarification needed) from the date of written request by the </w:t>
      </w:r>
      <w:proofErr w:type="gramStart"/>
      <w:r w:rsidR="00051580" w:rsidRPr="00CC494C">
        <w:rPr>
          <w:rFonts w:ascii="Calibri Light" w:hAnsi="Calibri Light" w:cs="Calibri Light"/>
          <w:snapToGrid/>
          <w:szCs w:val="24"/>
        </w:rPr>
        <w:t>Coordinator</w:t>
      </w:r>
      <w:proofErr w:type="gramEnd"/>
      <w:r w:rsidR="00051580" w:rsidRPr="00CC494C">
        <w:rPr>
          <w:rFonts w:ascii="Calibri Light" w:hAnsi="Calibri Light" w:cs="Calibri Light"/>
          <w:snapToGrid/>
          <w:szCs w:val="24"/>
        </w:rPr>
        <w:t xml:space="preserve"> of the assessment process).</w:t>
      </w:r>
    </w:p>
    <w:p w14:paraId="3ABA038B" w14:textId="77777777" w:rsidR="00051580" w:rsidRPr="00CC494C" w:rsidRDefault="00051580" w:rsidP="00051580">
      <w:pPr>
        <w:tabs>
          <w:tab w:val="left" w:pos="9498"/>
        </w:tabs>
        <w:spacing w:before="120" w:after="120"/>
        <w:jc w:val="both"/>
        <w:rPr>
          <w:rFonts w:ascii="Calibri Light" w:hAnsi="Calibri Light" w:cs="Calibri Light"/>
          <w:snapToGrid/>
          <w:sz w:val="20"/>
        </w:rPr>
      </w:pPr>
    </w:p>
    <w:p w14:paraId="0D26CF3B" w14:textId="77777777" w:rsidR="00051580" w:rsidRPr="00CC494C" w:rsidRDefault="00051580" w:rsidP="00FF7356">
      <w:pPr>
        <w:pStyle w:val="Heading2"/>
        <w:numPr>
          <w:ilvl w:val="0"/>
          <w:numId w:val="0"/>
        </w:numPr>
        <w:shd w:val="clear" w:color="auto" w:fill="7F7F7F"/>
        <w:spacing w:before="360"/>
        <w:rPr>
          <w:rFonts w:ascii="Calibri Light" w:hAnsi="Calibri Light"/>
          <w:color w:val="FFFFFF"/>
          <w:sz w:val="28"/>
          <w:szCs w:val="28"/>
        </w:rPr>
      </w:pPr>
      <w:bookmarkStart w:id="123" w:name="_Toc194658194"/>
      <w:bookmarkStart w:id="124" w:name="_Toc498512464"/>
      <w:bookmarkStart w:id="125" w:name="_Toc500750197"/>
      <w:r w:rsidRPr="00CC494C">
        <w:rPr>
          <w:rFonts w:ascii="Calibri Light" w:hAnsi="Calibri Light"/>
          <w:color w:val="FFFFFF"/>
          <w:sz w:val="28"/>
          <w:szCs w:val="28"/>
        </w:rPr>
        <w:t xml:space="preserve">3.2 </w:t>
      </w:r>
      <w:r w:rsidRPr="00CC494C">
        <w:rPr>
          <w:rFonts w:ascii="Calibri Light" w:hAnsi="Calibri Light"/>
          <w:color w:val="FFFFFF"/>
          <w:sz w:val="28"/>
          <w:szCs w:val="28"/>
        </w:rPr>
        <w:tab/>
      </w:r>
      <w:r w:rsidR="0073701A" w:rsidRPr="00CC494C">
        <w:rPr>
          <w:rFonts w:ascii="Calibri Light" w:hAnsi="Calibri Light"/>
          <w:color w:val="FFFFFF"/>
          <w:sz w:val="28"/>
          <w:szCs w:val="28"/>
        </w:rPr>
        <w:t xml:space="preserve">Step II </w:t>
      </w:r>
      <w:r w:rsidRPr="00CC494C">
        <w:rPr>
          <w:rFonts w:ascii="Calibri Light" w:hAnsi="Calibri Light"/>
          <w:color w:val="FFFFFF"/>
          <w:sz w:val="28"/>
          <w:szCs w:val="28"/>
        </w:rPr>
        <w:t>Quality assessment</w:t>
      </w:r>
      <w:bookmarkEnd w:id="123"/>
      <w:r w:rsidRPr="00CC494C">
        <w:rPr>
          <w:rFonts w:ascii="Calibri Light" w:hAnsi="Calibri Light"/>
          <w:color w:val="FFFFFF"/>
          <w:sz w:val="28"/>
          <w:szCs w:val="28"/>
        </w:rPr>
        <w:t xml:space="preserve"> </w:t>
      </w:r>
      <w:bookmarkEnd w:id="124"/>
      <w:bookmarkEnd w:id="125"/>
    </w:p>
    <w:p w14:paraId="24E8B4D8" w14:textId="2990977B"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Project proposals are to be evaluated against the </w:t>
      </w:r>
      <w:r w:rsidR="00371A98" w:rsidRPr="00CC494C">
        <w:rPr>
          <w:rFonts w:ascii="Calibri Light" w:hAnsi="Calibri Light" w:cs="Calibri Light"/>
          <w:snapToGrid/>
          <w:szCs w:val="24"/>
        </w:rPr>
        <w:t>priorit</w:t>
      </w:r>
      <w:r w:rsidR="00BE52B5">
        <w:rPr>
          <w:rFonts w:ascii="Calibri Light" w:hAnsi="Calibri Light" w:cs="Calibri Light"/>
          <w:snapToGrid/>
          <w:szCs w:val="24"/>
        </w:rPr>
        <w:t>ies</w:t>
      </w:r>
      <w:r w:rsidR="00371A98">
        <w:rPr>
          <w:rFonts w:ascii="Calibri Light" w:hAnsi="Calibri Light" w:cs="Calibri Light"/>
          <w:snapToGrid/>
          <w:szCs w:val="24"/>
        </w:rPr>
        <w:t xml:space="preserve"> of the call</w:t>
      </w:r>
      <w:r w:rsidRPr="00CC494C">
        <w:rPr>
          <w:rFonts w:ascii="Calibri Light" w:hAnsi="Calibri Light" w:cs="Calibri Light"/>
          <w:snapToGrid/>
          <w:szCs w:val="24"/>
        </w:rPr>
        <w:t xml:space="preserve">, specific objectives, </w:t>
      </w:r>
      <w:r w:rsidR="00E1156E">
        <w:rPr>
          <w:rFonts w:ascii="Calibri Light" w:hAnsi="Calibri Light" w:cs="Calibri Light"/>
          <w:szCs w:val="24"/>
        </w:rPr>
        <w:t>intervention fields, indicative activities,</w:t>
      </w:r>
      <w:r w:rsidR="00E1156E" w:rsidRPr="00CC494C">
        <w:rPr>
          <w:rFonts w:ascii="Calibri Light" w:hAnsi="Calibri Light" w:cs="Calibri Light"/>
          <w:snapToGrid/>
          <w:szCs w:val="24"/>
        </w:rPr>
        <w:t xml:space="preserve"> </w:t>
      </w:r>
      <w:r w:rsidRPr="00CC494C">
        <w:rPr>
          <w:rFonts w:ascii="Calibri Light" w:hAnsi="Calibri Light" w:cs="Calibri Light"/>
          <w:snapToGrid/>
          <w:szCs w:val="24"/>
        </w:rPr>
        <w:t>result indicators and output indicators of the Programme, and grants are to be awarded to projects which maximise the overall effectiveness of the Call for proposals, enabling selection of those which clearly contribute to the achievement of the Programme indicators. The assessment will also consider the relevance and coherence of the project, its contribution to the programme’s objectives, outputs and results, the cooperation character of the proposal, the relevance of the partnership, quality of the work package and budget effectiveness.</w:t>
      </w:r>
    </w:p>
    <w:p w14:paraId="0E6E94F8"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Each proposal will be assessed by two external assessors, under the supervision of the selection committee and the final decision on the scores awarded will be approved by the Monitoring Committee </w:t>
      </w:r>
    </w:p>
    <w:p w14:paraId="4355A10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During </w:t>
      </w:r>
      <w:r w:rsidR="00111A07" w:rsidRPr="00CC494C">
        <w:rPr>
          <w:rFonts w:ascii="Calibri Light" w:hAnsi="Calibri Light" w:cs="Calibri Light"/>
          <w:snapToGrid/>
          <w:szCs w:val="24"/>
        </w:rPr>
        <w:t>the Step</w:t>
      </w:r>
      <w:r w:rsidRPr="00CC494C">
        <w:rPr>
          <w:rFonts w:ascii="Calibri Light" w:hAnsi="Calibri Light" w:cs="Calibri Light"/>
          <w:snapToGrid/>
          <w:szCs w:val="24"/>
        </w:rPr>
        <w:t xml:space="preserve"> II Quality </w:t>
      </w:r>
      <w:r w:rsidR="00111A07" w:rsidRPr="00CC494C">
        <w:rPr>
          <w:rFonts w:ascii="Calibri Light" w:hAnsi="Calibri Light" w:cs="Calibri Light"/>
          <w:snapToGrid/>
          <w:szCs w:val="24"/>
        </w:rPr>
        <w:t>assessment two</w:t>
      </w:r>
      <w:r w:rsidRPr="00CC494C">
        <w:rPr>
          <w:rFonts w:ascii="Calibri Light" w:hAnsi="Calibri Light" w:cs="Calibri Light"/>
          <w:snapToGrid/>
          <w:szCs w:val="24"/>
        </w:rPr>
        <w:t xml:space="preserve"> categories of criteria </w:t>
      </w:r>
      <w:r w:rsidR="00111A07" w:rsidRPr="00CC494C">
        <w:rPr>
          <w:rFonts w:ascii="Calibri Light" w:hAnsi="Calibri Light" w:cs="Calibri Light"/>
          <w:snapToGrid/>
          <w:szCs w:val="24"/>
        </w:rPr>
        <w:t>are analysed</w:t>
      </w:r>
      <w:r w:rsidRPr="00CC494C">
        <w:rPr>
          <w:rFonts w:ascii="Calibri Light" w:hAnsi="Calibri Light" w:cs="Calibri Light"/>
          <w:snapToGrid/>
          <w:szCs w:val="24"/>
        </w:rPr>
        <w:t xml:space="preserve"> and scored, as </w:t>
      </w:r>
      <w:r w:rsidR="00111A07" w:rsidRPr="00CC494C">
        <w:rPr>
          <w:rFonts w:ascii="Calibri Light" w:hAnsi="Calibri Light" w:cs="Calibri Light"/>
          <w:snapToGrid/>
          <w:szCs w:val="24"/>
        </w:rPr>
        <w:t>follows:</w:t>
      </w:r>
    </w:p>
    <w:p w14:paraId="4710109E" w14:textId="77777777" w:rsidR="00051580" w:rsidRPr="00CC494C" w:rsidRDefault="00E10E21" w:rsidP="00051580">
      <w:pPr>
        <w:tabs>
          <w:tab w:val="left" w:pos="9498"/>
        </w:tabs>
        <w:spacing w:before="120" w:after="120"/>
        <w:jc w:val="both"/>
        <w:rPr>
          <w:rFonts w:ascii="Calibri Light" w:hAnsi="Calibri Light" w:cs="Calibri Light"/>
          <w:b/>
          <w:szCs w:val="24"/>
        </w:rPr>
      </w:pPr>
      <w:r>
        <w:rPr>
          <w:rFonts w:ascii="Calibri Light" w:hAnsi="Calibri Light" w:cs="Calibri Light"/>
          <w:b/>
          <w:szCs w:val="24"/>
        </w:rPr>
        <w:t xml:space="preserve">A. </w:t>
      </w:r>
      <w:r w:rsidR="00051580" w:rsidRPr="00CC494C">
        <w:rPr>
          <w:rFonts w:ascii="Calibri Light" w:hAnsi="Calibri Light" w:cs="Calibri Light"/>
          <w:b/>
          <w:szCs w:val="24"/>
        </w:rPr>
        <w:t>Strategic assessment consist</w:t>
      </w:r>
      <w:r w:rsidR="0060433C" w:rsidRPr="00CC494C">
        <w:rPr>
          <w:rFonts w:ascii="Calibri Light" w:hAnsi="Calibri Light" w:cs="Calibri Light"/>
          <w:b/>
          <w:szCs w:val="24"/>
        </w:rPr>
        <w:t>s</w:t>
      </w:r>
      <w:r w:rsidR="00051580" w:rsidRPr="00CC494C">
        <w:rPr>
          <w:rFonts w:ascii="Calibri Light" w:hAnsi="Calibri Light" w:cs="Calibri Light"/>
          <w:b/>
          <w:szCs w:val="24"/>
        </w:rPr>
        <w:t xml:space="preserve"> of analysis of:</w:t>
      </w:r>
    </w:p>
    <w:p w14:paraId="4E5A4D45"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lang w:val="en-US"/>
        </w:rPr>
      </w:pPr>
      <w:r>
        <w:rPr>
          <w:rFonts w:ascii="Calibri Light" w:hAnsi="Calibri Light" w:cs="Calibri Light"/>
          <w:bCs/>
          <w:szCs w:val="24"/>
        </w:rPr>
        <w:lastRenderedPageBreak/>
        <w:t>A1. Project relevance</w:t>
      </w:r>
    </w:p>
    <w:p w14:paraId="79534207"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A2 Cooperation character</w:t>
      </w:r>
    </w:p>
    <w:p w14:paraId="0A191150" w14:textId="77777777" w:rsidR="00E10E21"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A3 Project intervention logic</w:t>
      </w:r>
    </w:p>
    <w:p w14:paraId="7EB9ECD2" w14:textId="77777777" w:rsidR="00051580" w:rsidRPr="00E9671E" w:rsidRDefault="00E10E21" w:rsidP="003F2180">
      <w:pPr>
        <w:numPr>
          <w:ilvl w:val="0"/>
          <w:numId w:val="40"/>
        </w:numPr>
        <w:tabs>
          <w:tab w:val="left" w:pos="9498"/>
        </w:tabs>
        <w:spacing w:before="120" w:after="120"/>
        <w:jc w:val="both"/>
        <w:rPr>
          <w:rFonts w:ascii="Calibri Light" w:hAnsi="Calibri Light" w:cs="Calibri Light"/>
          <w:bCs/>
          <w:szCs w:val="24"/>
        </w:rPr>
      </w:pPr>
      <w:r>
        <w:rPr>
          <w:rFonts w:ascii="Calibri Light" w:hAnsi="Calibri Light" w:cs="Calibri Light"/>
          <w:bCs/>
          <w:szCs w:val="24"/>
        </w:rPr>
        <w:t>A4 Partnership relevance</w:t>
      </w:r>
    </w:p>
    <w:p w14:paraId="3DBF2E6C" w14:textId="77777777" w:rsidR="00051580" w:rsidRPr="00CC494C" w:rsidRDefault="00E10E21" w:rsidP="00051580">
      <w:pPr>
        <w:tabs>
          <w:tab w:val="left" w:pos="9498"/>
        </w:tabs>
        <w:spacing w:before="120" w:after="120"/>
        <w:jc w:val="both"/>
        <w:rPr>
          <w:rFonts w:ascii="Calibri Light" w:hAnsi="Calibri Light" w:cs="Calibri Light"/>
          <w:snapToGrid/>
          <w:szCs w:val="24"/>
        </w:rPr>
      </w:pPr>
      <w:r>
        <w:rPr>
          <w:rFonts w:ascii="Calibri Light" w:hAnsi="Calibri Light" w:cs="Calibri Light"/>
          <w:b/>
          <w:szCs w:val="24"/>
        </w:rPr>
        <w:t xml:space="preserve">B. </w:t>
      </w:r>
      <w:r w:rsidR="00051580" w:rsidRPr="00CC494C">
        <w:rPr>
          <w:rFonts w:ascii="Calibri Light" w:hAnsi="Calibri Light" w:cs="Calibri Light"/>
          <w:b/>
          <w:szCs w:val="24"/>
        </w:rPr>
        <w:t>Operational assessment</w:t>
      </w:r>
      <w:r w:rsidR="00051580" w:rsidRPr="00CC494C">
        <w:rPr>
          <w:rFonts w:ascii="Calibri Light" w:hAnsi="Calibri Light" w:cs="Calibri Light"/>
          <w:snapToGrid/>
          <w:szCs w:val="24"/>
        </w:rPr>
        <w:t xml:space="preserve"> – consist</w:t>
      </w:r>
      <w:r w:rsidR="00F02093" w:rsidRPr="00CC494C">
        <w:rPr>
          <w:rFonts w:ascii="Calibri Light" w:hAnsi="Calibri Light" w:cs="Calibri Light"/>
          <w:snapToGrid/>
          <w:szCs w:val="24"/>
        </w:rPr>
        <w:t>s</w:t>
      </w:r>
      <w:r w:rsidR="00051580" w:rsidRPr="00CC494C">
        <w:rPr>
          <w:rFonts w:ascii="Calibri Light" w:hAnsi="Calibri Light" w:cs="Calibri Light"/>
          <w:snapToGrid/>
          <w:szCs w:val="24"/>
        </w:rPr>
        <w:t xml:space="preserve"> of analysis </w:t>
      </w:r>
      <w:r w:rsidR="00111A07" w:rsidRPr="00CC494C">
        <w:rPr>
          <w:rFonts w:ascii="Calibri Light" w:hAnsi="Calibri Light" w:cs="Calibri Light"/>
          <w:snapToGrid/>
          <w:szCs w:val="24"/>
        </w:rPr>
        <w:t>of:</w:t>
      </w:r>
    </w:p>
    <w:p w14:paraId="6A64C211" w14:textId="389869D1"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1 </w:t>
      </w:r>
      <w:r w:rsidR="006E742A">
        <w:rPr>
          <w:rFonts w:ascii="Calibri Light" w:hAnsi="Calibri Light" w:cs="Calibri Light"/>
          <w:snapToGrid/>
          <w:szCs w:val="24"/>
        </w:rPr>
        <w:t>Project work plan</w:t>
      </w:r>
    </w:p>
    <w:p w14:paraId="36760867" w14:textId="77777777"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2 </w:t>
      </w:r>
      <w:r w:rsidR="00051580" w:rsidRPr="00CC494C">
        <w:rPr>
          <w:rFonts w:ascii="Calibri Light" w:hAnsi="Calibri Light" w:cs="Calibri Light"/>
          <w:snapToGrid/>
          <w:szCs w:val="24"/>
        </w:rPr>
        <w:t>Budget</w:t>
      </w:r>
    </w:p>
    <w:p w14:paraId="692D256B" w14:textId="77777777" w:rsidR="00051580" w:rsidRPr="00CC494C" w:rsidRDefault="00E10E21" w:rsidP="003F2180">
      <w:pPr>
        <w:numPr>
          <w:ilvl w:val="0"/>
          <w:numId w:val="41"/>
        </w:numPr>
        <w:tabs>
          <w:tab w:val="num" w:pos="2160"/>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B 3 </w:t>
      </w:r>
      <w:r w:rsidR="00051580" w:rsidRPr="00CC494C">
        <w:rPr>
          <w:rFonts w:ascii="Calibri Light" w:hAnsi="Calibri Light" w:cs="Calibri Light"/>
          <w:snapToGrid/>
          <w:szCs w:val="24"/>
        </w:rPr>
        <w:t>Communication activities</w:t>
      </w:r>
    </w:p>
    <w:p w14:paraId="04015716" w14:textId="271A6C51" w:rsidR="00764E05" w:rsidRDefault="00051580" w:rsidP="00B3392A">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Each criteri</w:t>
      </w:r>
      <w:r w:rsidR="00371A98">
        <w:rPr>
          <w:rFonts w:ascii="Calibri Light" w:hAnsi="Calibri Light" w:cs="Calibri Light"/>
          <w:snapToGrid/>
          <w:szCs w:val="24"/>
        </w:rPr>
        <w:t>on</w:t>
      </w:r>
      <w:r w:rsidRPr="00CC494C">
        <w:rPr>
          <w:rFonts w:ascii="Calibri Light" w:hAnsi="Calibri Light" w:cs="Calibri Light"/>
          <w:snapToGrid/>
          <w:szCs w:val="24"/>
        </w:rPr>
        <w:t xml:space="preserve"> will be evaluated and scored according to the </w:t>
      </w:r>
      <w:proofErr w:type="gramStart"/>
      <w:r w:rsidR="00190549" w:rsidRPr="00CC494C">
        <w:rPr>
          <w:rFonts w:ascii="Calibri Light" w:hAnsi="Calibri Light" w:cs="Calibri Light"/>
          <w:b/>
          <w:snapToGrid/>
          <w:szCs w:val="24"/>
        </w:rPr>
        <w:t xml:space="preserve">Annex </w:t>
      </w:r>
      <w:r w:rsidR="00D272AD">
        <w:rPr>
          <w:rFonts w:ascii="Calibri Light" w:hAnsi="Calibri Light" w:cs="Calibri Light"/>
          <w:b/>
          <w:snapToGrid/>
          <w:szCs w:val="24"/>
        </w:rPr>
        <w:t xml:space="preserve"> J</w:t>
      </w:r>
      <w:proofErr w:type="gramEnd"/>
      <w:r w:rsidR="00D272AD">
        <w:rPr>
          <w:rFonts w:ascii="Calibri Light" w:hAnsi="Calibri Light" w:cs="Calibri Light"/>
          <w:b/>
          <w:snapToGrid/>
          <w:szCs w:val="24"/>
        </w:rPr>
        <w:t xml:space="preserve"> </w:t>
      </w:r>
      <w:r w:rsidRPr="00CC494C">
        <w:rPr>
          <w:rFonts w:ascii="Calibri Light" w:hAnsi="Calibri Light" w:cs="Calibri Light"/>
          <w:snapToGrid/>
          <w:szCs w:val="24"/>
        </w:rPr>
        <w:t>Quality assessment grid.</w:t>
      </w:r>
      <w:r w:rsidR="001C7C90">
        <w:rPr>
          <w:rFonts w:ascii="Calibri Light" w:hAnsi="Calibri Light" w:cs="Calibri Light"/>
          <w:snapToGrid/>
          <w:szCs w:val="24"/>
        </w:rPr>
        <w:t xml:space="preserve"> In rating the </w:t>
      </w:r>
      <w:proofErr w:type="gramStart"/>
      <w:r w:rsidR="001C7C90">
        <w:rPr>
          <w:rFonts w:ascii="Calibri Light" w:hAnsi="Calibri Light" w:cs="Calibri Light"/>
          <w:snapToGrid/>
          <w:szCs w:val="24"/>
        </w:rPr>
        <w:t>applications</w:t>
      </w:r>
      <w:proofErr w:type="gramEnd"/>
      <w:r w:rsidR="001C7C90">
        <w:rPr>
          <w:rFonts w:ascii="Calibri Light" w:hAnsi="Calibri Light" w:cs="Calibri Light"/>
          <w:snapToGrid/>
          <w:szCs w:val="24"/>
        </w:rPr>
        <w:t xml:space="preserve"> the assessors will use a scale of 0 to 4. The scores given by the assessors are then weighted according the importance </w:t>
      </w:r>
      <w:r w:rsidR="00682E1D">
        <w:rPr>
          <w:rFonts w:ascii="Calibri Light" w:hAnsi="Calibri Light" w:cs="Calibri Light"/>
          <w:snapToGrid/>
          <w:szCs w:val="24"/>
        </w:rPr>
        <w:t xml:space="preserve">of each </w:t>
      </w:r>
      <w:proofErr w:type="gramStart"/>
      <w:r w:rsidR="00682E1D">
        <w:rPr>
          <w:rFonts w:ascii="Calibri Light" w:hAnsi="Calibri Light" w:cs="Calibri Light"/>
          <w:snapToGrid/>
          <w:szCs w:val="24"/>
        </w:rPr>
        <w:t>criteria</w:t>
      </w:r>
      <w:proofErr w:type="gramEnd"/>
      <w:r w:rsidR="00682E1D">
        <w:rPr>
          <w:rFonts w:ascii="Calibri Light" w:hAnsi="Calibri Light" w:cs="Calibri Light"/>
          <w:snapToGrid/>
          <w:szCs w:val="24"/>
        </w:rPr>
        <w:t>, as indicated in Annex</w:t>
      </w:r>
      <w:r w:rsidR="00D272AD">
        <w:rPr>
          <w:rFonts w:ascii="Calibri Light" w:hAnsi="Calibri Light" w:cs="Calibri Light"/>
          <w:snapToGrid/>
          <w:szCs w:val="24"/>
        </w:rPr>
        <w:t xml:space="preserve"> J</w:t>
      </w:r>
      <w:r w:rsidR="00682E1D">
        <w:rPr>
          <w:rFonts w:ascii="Calibri Light" w:hAnsi="Calibri Light" w:cs="Calibri Light"/>
          <w:snapToGrid/>
          <w:szCs w:val="24"/>
        </w:rPr>
        <w:t xml:space="preserve">. </w:t>
      </w:r>
      <w:r w:rsidR="0087056D">
        <w:rPr>
          <w:rFonts w:ascii="Calibri Light" w:hAnsi="Calibri Light" w:cs="Calibri Light"/>
          <w:snapToGrid/>
          <w:szCs w:val="24"/>
        </w:rPr>
        <w:t>The granted</w:t>
      </w:r>
      <w:r w:rsidR="005A4F78">
        <w:rPr>
          <w:rFonts w:ascii="Calibri Light" w:hAnsi="Calibri Light" w:cs="Calibri Light"/>
          <w:snapToGrid/>
          <w:szCs w:val="24"/>
        </w:rPr>
        <w:t xml:space="preserve"> </w:t>
      </w:r>
      <w:r w:rsidR="0087056D">
        <w:rPr>
          <w:rFonts w:ascii="Calibri Light" w:hAnsi="Calibri Light" w:cs="Calibri Light"/>
          <w:snapToGrid/>
          <w:szCs w:val="24"/>
        </w:rPr>
        <w:t>scores will be whole</w:t>
      </w:r>
      <w:r w:rsidR="00BE52B5">
        <w:rPr>
          <w:rFonts w:ascii="Calibri Light" w:hAnsi="Calibri Light" w:cs="Calibri Light"/>
          <w:snapToGrid/>
          <w:szCs w:val="24"/>
        </w:rPr>
        <w:t xml:space="preserve"> </w:t>
      </w:r>
      <w:r w:rsidR="0087056D">
        <w:rPr>
          <w:rFonts w:ascii="Calibri Light" w:hAnsi="Calibri Light" w:cs="Calibri Light"/>
          <w:snapToGrid/>
          <w:szCs w:val="24"/>
        </w:rPr>
        <w:t xml:space="preserve">numbers. </w:t>
      </w:r>
    </w:p>
    <w:p w14:paraId="427698F8" w14:textId="77777777" w:rsidR="00051580" w:rsidRPr="00CC494C" w:rsidRDefault="00682E1D" w:rsidP="00B3392A">
      <w:pPr>
        <w:tabs>
          <w:tab w:val="left" w:pos="9498"/>
        </w:tabs>
        <w:spacing w:before="120" w:after="120"/>
        <w:jc w:val="both"/>
        <w:rPr>
          <w:rFonts w:ascii="Calibri Light" w:hAnsi="Calibri Light" w:cs="Calibri Light"/>
          <w:snapToGrid/>
          <w:szCs w:val="24"/>
        </w:rPr>
      </w:pPr>
      <w:r>
        <w:rPr>
          <w:rFonts w:ascii="Calibri Light" w:hAnsi="Calibri Light" w:cs="Calibri Light"/>
          <w:snapToGrid/>
          <w:szCs w:val="24"/>
        </w:rPr>
        <w:t xml:space="preserve">The eliminatory conditions are set against the marks given by the assessors and not against the weighted marks. </w:t>
      </w:r>
    </w:p>
    <w:p w14:paraId="5AD741DA" w14:textId="77777777" w:rsidR="00051580" w:rsidRPr="00CC494C" w:rsidRDefault="00051580" w:rsidP="00B3392A">
      <w:pPr>
        <w:spacing w:before="120" w:after="120"/>
        <w:ind w:firstLine="720"/>
        <w:jc w:val="center"/>
        <w:rPr>
          <w:rFonts w:ascii="Calibri Light" w:hAnsi="Calibri Light" w:cs="Calibri Light"/>
          <w:b/>
          <w:smallCaps/>
          <w:color w:val="C00000"/>
          <w:szCs w:val="24"/>
        </w:rPr>
      </w:pPr>
      <w:r w:rsidRPr="00CC494C">
        <w:rPr>
          <w:rFonts w:ascii="Calibri Light" w:hAnsi="Calibri Light" w:cs="Calibri Light"/>
          <w:szCs w:val="24"/>
        </w:rPr>
        <w:t xml:space="preserve"> </w:t>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0F062748"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w:t>
      </w:r>
      <w:r w:rsidRPr="00CC494C">
        <w:rPr>
          <w:rFonts w:ascii="Calibri Light" w:hAnsi="Calibri Light" w:cs="Calibri Light"/>
          <w:b/>
          <w:bCs/>
          <w:snapToGrid/>
          <w:szCs w:val="24"/>
        </w:rPr>
        <w:t>Strategic assessment criteria</w:t>
      </w:r>
      <w:r w:rsidRPr="00CC494C">
        <w:rPr>
          <w:rFonts w:ascii="Calibri Light" w:hAnsi="Calibri Light" w:cs="Calibri Light"/>
          <w:snapToGrid/>
          <w:szCs w:val="24"/>
        </w:rPr>
        <w:t xml:space="preserve"> is eliminatory meaning that the project proposal must obtain an overall score of </w:t>
      </w:r>
      <w:r w:rsidRPr="0067365C">
        <w:rPr>
          <w:rFonts w:ascii="Calibri Light" w:hAnsi="Calibri Light" w:cs="Calibri Light"/>
          <w:snapToGrid/>
          <w:szCs w:val="24"/>
        </w:rPr>
        <w:t xml:space="preserve">at least </w:t>
      </w:r>
      <w:proofErr w:type="gramStart"/>
      <w:r w:rsidR="00E10E21" w:rsidRPr="0067365C">
        <w:rPr>
          <w:rFonts w:ascii="Calibri Light" w:hAnsi="Calibri Light" w:cs="Calibri Light"/>
          <w:snapToGrid/>
          <w:szCs w:val="24"/>
        </w:rPr>
        <w:t xml:space="preserve">40 </w:t>
      </w:r>
      <w:r w:rsidRPr="0067365C">
        <w:rPr>
          <w:rFonts w:ascii="Calibri Light" w:hAnsi="Calibri Light" w:cs="Calibri Light"/>
          <w:snapToGrid/>
          <w:szCs w:val="24"/>
        </w:rPr>
        <w:t xml:space="preserve"> points</w:t>
      </w:r>
      <w:proofErr w:type="gramEnd"/>
      <w:r w:rsidRPr="0067365C">
        <w:rPr>
          <w:rFonts w:ascii="Calibri Light" w:hAnsi="Calibri Light" w:cs="Calibri Light"/>
          <w:snapToGrid/>
          <w:szCs w:val="24"/>
        </w:rPr>
        <w:t xml:space="preserve"> out of </w:t>
      </w:r>
      <w:r w:rsidR="00F02093" w:rsidRPr="0067365C">
        <w:rPr>
          <w:rFonts w:ascii="Calibri Light" w:hAnsi="Calibri Light" w:cs="Calibri Light"/>
          <w:snapToGrid/>
          <w:szCs w:val="24"/>
        </w:rPr>
        <w:t xml:space="preserve"> </w:t>
      </w:r>
      <w:r w:rsidRPr="0067365C">
        <w:rPr>
          <w:rFonts w:ascii="Calibri Light" w:hAnsi="Calibri Light" w:cs="Calibri Light"/>
          <w:snapToGrid/>
          <w:szCs w:val="24"/>
        </w:rPr>
        <w:t xml:space="preserve"> </w:t>
      </w:r>
      <w:r w:rsidR="00E10E21" w:rsidRPr="0067365C">
        <w:rPr>
          <w:rFonts w:ascii="Calibri Light" w:hAnsi="Calibri Light" w:cs="Calibri Light"/>
          <w:snapToGrid/>
          <w:szCs w:val="24"/>
        </w:rPr>
        <w:t>55</w:t>
      </w:r>
      <w:r w:rsidR="00190549" w:rsidRPr="0067365C">
        <w:rPr>
          <w:rFonts w:ascii="Calibri Light" w:hAnsi="Calibri Light" w:cs="Calibri Light"/>
          <w:snapToGrid/>
          <w:szCs w:val="24"/>
        </w:rPr>
        <w:t xml:space="preserve"> </w:t>
      </w:r>
      <w:r w:rsidRPr="0067365C">
        <w:rPr>
          <w:rFonts w:ascii="Calibri Light" w:hAnsi="Calibri Light" w:cs="Calibri Light"/>
          <w:snapToGrid/>
          <w:szCs w:val="24"/>
        </w:rPr>
        <w:t>points</w:t>
      </w:r>
      <w:r w:rsidRPr="00CC494C">
        <w:rPr>
          <w:rFonts w:ascii="Calibri Light" w:hAnsi="Calibri Light" w:cs="Calibri Light"/>
          <w:snapToGrid/>
          <w:szCs w:val="24"/>
        </w:rPr>
        <w:t xml:space="preserve"> available at this section.</w:t>
      </w:r>
    </w:p>
    <w:p w14:paraId="7A1DBBE3" w14:textId="22C05C7F" w:rsidR="00051580" w:rsidRPr="00CC494C" w:rsidRDefault="00327027"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Pr>
          <w:rFonts w:ascii="Calibri Light" w:hAnsi="Calibri Light" w:cs="Calibri Light"/>
          <w:snapToGrid/>
          <w:szCs w:val="24"/>
        </w:rPr>
        <w:t>Also,</w:t>
      </w:r>
      <w:r w:rsidR="00051580" w:rsidRPr="00CC494C">
        <w:rPr>
          <w:rFonts w:ascii="Calibri Light" w:hAnsi="Calibri Light" w:cs="Calibri Light"/>
          <w:snapToGrid/>
          <w:szCs w:val="24"/>
        </w:rPr>
        <w:t xml:space="preserve"> a range of sub-criteria are also eliminatory</w:t>
      </w:r>
      <w:r>
        <w:rPr>
          <w:rFonts w:ascii="Calibri Light" w:hAnsi="Calibri Light" w:cs="Calibri Light"/>
          <w:snapToGrid/>
          <w:szCs w:val="24"/>
        </w:rPr>
        <w:t xml:space="preserve"> (please see the Annex J </w:t>
      </w:r>
      <w:r w:rsidRPr="00CC494C">
        <w:rPr>
          <w:rFonts w:ascii="Calibri Light" w:hAnsi="Calibri Light" w:cs="Calibri Light"/>
          <w:snapToGrid/>
          <w:szCs w:val="24"/>
        </w:rPr>
        <w:t>Quality assessment grid</w:t>
      </w:r>
      <w:r>
        <w:rPr>
          <w:rFonts w:ascii="Calibri Light" w:hAnsi="Calibri Light" w:cs="Calibri Light"/>
          <w:snapToGrid/>
          <w:szCs w:val="24"/>
        </w:rPr>
        <w:t>)</w:t>
      </w:r>
      <w:r w:rsidR="00051580" w:rsidRPr="00CC494C">
        <w:rPr>
          <w:rFonts w:ascii="Calibri Light" w:hAnsi="Calibri Light" w:cs="Calibri Light"/>
          <w:snapToGrid/>
          <w:szCs w:val="24"/>
        </w:rPr>
        <w:t>:</w:t>
      </w:r>
    </w:p>
    <w:p w14:paraId="6B8BDCD6" w14:textId="4A205449"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In case of missing document</w:t>
      </w:r>
      <w:r w:rsidR="00F02093" w:rsidRPr="00CC494C">
        <w:rPr>
          <w:rFonts w:ascii="Calibri Light" w:hAnsi="Calibri Light" w:cs="Calibri Light"/>
          <w:snapToGrid/>
          <w:szCs w:val="24"/>
        </w:rPr>
        <w:t>s</w:t>
      </w:r>
      <w:r w:rsidRPr="00CC494C">
        <w:rPr>
          <w:rFonts w:ascii="Calibri Light" w:hAnsi="Calibri Light" w:cs="Calibri Light"/>
          <w:snapToGrid/>
          <w:szCs w:val="24"/>
        </w:rPr>
        <w:t xml:space="preserve"> or missing/unclear information relevant for this </w:t>
      </w:r>
      <w:r w:rsidR="002B1A0B" w:rsidRPr="00CC494C">
        <w:rPr>
          <w:rFonts w:ascii="Calibri Light" w:hAnsi="Calibri Light" w:cs="Calibri Light"/>
          <w:snapToGrid/>
          <w:szCs w:val="24"/>
        </w:rPr>
        <w:t>assessment</w:t>
      </w:r>
      <w:r w:rsidRPr="00CC494C">
        <w:rPr>
          <w:rFonts w:ascii="Calibri Light" w:hAnsi="Calibri Light" w:cs="Calibri Light"/>
          <w:snapToGrid/>
          <w:szCs w:val="24"/>
        </w:rPr>
        <w:t xml:space="preserve"> stage, clarifications may be requested, but no more than once per issue. Lead partners shall provide the required documents and/or information within the given deadline (maximum 5 working days </w:t>
      </w:r>
      <w:r w:rsidR="00F02093" w:rsidRPr="00CC494C">
        <w:rPr>
          <w:rFonts w:ascii="Calibri Light" w:hAnsi="Calibri Light" w:cs="Calibri Light"/>
          <w:snapToGrid/>
          <w:szCs w:val="24"/>
        </w:rPr>
        <w:t>-</w:t>
      </w:r>
      <w:r w:rsidRPr="00CC494C">
        <w:rPr>
          <w:rFonts w:ascii="Calibri Light" w:hAnsi="Calibri Light" w:cs="Calibri Light"/>
          <w:snapToGrid/>
          <w:szCs w:val="24"/>
        </w:rPr>
        <w:t xml:space="preserve">depending on the complexity of the clarification needed) from the date of written request by the </w:t>
      </w:r>
      <w:proofErr w:type="gramStart"/>
      <w:r w:rsidRPr="00CC494C">
        <w:rPr>
          <w:rFonts w:ascii="Calibri Light" w:hAnsi="Calibri Light" w:cs="Calibri Light"/>
          <w:snapToGrid/>
          <w:szCs w:val="24"/>
        </w:rPr>
        <w:t>Coordinator</w:t>
      </w:r>
      <w:proofErr w:type="gramEnd"/>
      <w:r w:rsidRPr="00CC494C">
        <w:rPr>
          <w:rFonts w:ascii="Calibri Light" w:hAnsi="Calibri Light" w:cs="Calibri Light"/>
          <w:snapToGrid/>
          <w:szCs w:val="24"/>
        </w:rPr>
        <w:t xml:space="preserve"> of the assessment process).</w:t>
      </w:r>
    </w:p>
    <w:p w14:paraId="6FA3F4A7" w14:textId="77777777" w:rsidR="00174303" w:rsidRDefault="00174303" w:rsidP="00051580">
      <w:pPr>
        <w:spacing w:before="120" w:after="120"/>
        <w:jc w:val="right"/>
        <w:rPr>
          <w:rFonts w:ascii="Calibri Light" w:hAnsi="Calibri Light" w:cs="Calibri Light"/>
          <w:b/>
          <w:smallCaps/>
          <w:color w:val="C00000"/>
          <w:szCs w:val="24"/>
        </w:rPr>
      </w:pPr>
      <w:bookmarkStart w:id="126" w:name="_Hlk135923612"/>
    </w:p>
    <w:p w14:paraId="7FED8EB2"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1E8EB206" w14:textId="55D8C329"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case the Lead partner fails to provide the information requested as clarification, the project will be assessed in the absence of the concerned information, and will be scored accordingly (by scoring </w:t>
      </w:r>
      <w:bookmarkStart w:id="127" w:name="_Hlk135927118"/>
      <w:r w:rsidRPr="00CC494C">
        <w:rPr>
          <w:rFonts w:ascii="Calibri Light" w:hAnsi="Calibri Light" w:cs="Calibri Light"/>
          <w:snapToGrid/>
          <w:szCs w:val="24"/>
        </w:rPr>
        <w:t xml:space="preserve">”0” </w:t>
      </w:r>
      <w:bookmarkEnd w:id="127"/>
      <w:r w:rsidRPr="00CC494C">
        <w:rPr>
          <w:rFonts w:ascii="Calibri Light" w:hAnsi="Calibri Light" w:cs="Calibri Light"/>
          <w:snapToGrid/>
          <w:szCs w:val="24"/>
        </w:rPr>
        <w:t>the section/subsection of the grid concerning the unclear or missing information).</w:t>
      </w:r>
      <w:r w:rsidR="00CC494C">
        <w:rPr>
          <w:rFonts w:ascii="Calibri Light" w:hAnsi="Calibri Light" w:cs="Calibri Light"/>
          <w:snapToGrid/>
          <w:szCs w:val="24"/>
        </w:rPr>
        <w:t xml:space="preserve"> </w:t>
      </w:r>
      <w:r w:rsidRPr="00CC494C">
        <w:rPr>
          <w:rFonts w:ascii="Calibri Light" w:hAnsi="Calibri Light" w:cs="Calibri Light"/>
          <w:snapToGrid/>
          <w:szCs w:val="24"/>
        </w:rPr>
        <w:t>The ”0”</w:t>
      </w:r>
      <w:r w:rsidR="00967613">
        <w:rPr>
          <w:rFonts w:ascii="Calibri Light" w:hAnsi="Calibri Light" w:cs="Calibri Light"/>
          <w:snapToGrid/>
          <w:szCs w:val="24"/>
        </w:rPr>
        <w:t xml:space="preserve"> </w:t>
      </w:r>
      <w:r w:rsidRPr="00CC494C">
        <w:rPr>
          <w:rFonts w:ascii="Calibri Light" w:hAnsi="Calibri Light" w:cs="Calibri Light"/>
          <w:snapToGrid/>
          <w:szCs w:val="24"/>
        </w:rPr>
        <w:t>score given to the eliminatory criteria, will automatically lead to the rejection of the project.</w:t>
      </w:r>
    </w:p>
    <w:bookmarkEnd w:id="126"/>
    <w:p w14:paraId="6350477A" w14:textId="77777777" w:rsidR="001C7C90" w:rsidRPr="00CC494C" w:rsidRDefault="001C7C90" w:rsidP="00051580">
      <w:pPr>
        <w:tabs>
          <w:tab w:val="left" w:pos="9498"/>
        </w:tabs>
        <w:spacing w:before="120" w:after="120"/>
        <w:jc w:val="both"/>
        <w:rPr>
          <w:rFonts w:ascii="Calibri Light" w:hAnsi="Calibri Light" w:cs="Calibri Light"/>
          <w:snapToGrid/>
          <w:szCs w:val="24"/>
        </w:rPr>
      </w:pPr>
    </w:p>
    <w:p w14:paraId="19D2EF1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Following Step II of evaluation</w:t>
      </w:r>
      <w:r w:rsidRPr="00CC494C">
        <w:rPr>
          <w:rFonts w:ascii="Calibri Light" w:hAnsi="Calibri Light" w:cs="Calibri Light"/>
          <w:i/>
          <w:snapToGrid/>
          <w:szCs w:val="24"/>
        </w:rPr>
        <w:t xml:space="preserve">, </w:t>
      </w:r>
      <w:r w:rsidRPr="00CC494C">
        <w:rPr>
          <w:rFonts w:ascii="Calibri Light" w:hAnsi="Calibri Light" w:cs="Calibri Light"/>
          <w:snapToGrid/>
          <w:szCs w:val="24"/>
        </w:rPr>
        <w:t>a list of applications ranked according to their score</w:t>
      </w:r>
      <w:r w:rsidR="00F02093" w:rsidRPr="00CC494C">
        <w:rPr>
          <w:rFonts w:ascii="Calibri Light" w:hAnsi="Calibri Light" w:cs="Calibri Light"/>
          <w:snapToGrid/>
          <w:szCs w:val="24"/>
        </w:rPr>
        <w:t xml:space="preserve"> will be created</w:t>
      </w:r>
      <w:r w:rsidRPr="00CC494C">
        <w:rPr>
          <w:rFonts w:ascii="Calibri Light" w:hAnsi="Calibri Light" w:cs="Calibri Light"/>
          <w:snapToGrid/>
          <w:szCs w:val="24"/>
        </w:rPr>
        <w:t xml:space="preserve">.  </w:t>
      </w:r>
    </w:p>
    <w:p w14:paraId="4C2BCC34" w14:textId="77777777" w:rsidR="00051580" w:rsidRPr="00CC494C" w:rsidRDefault="00051580" w:rsidP="00051580">
      <w:pPr>
        <w:tabs>
          <w:tab w:val="left" w:pos="9498"/>
        </w:tabs>
        <w:spacing w:before="120" w:after="120"/>
        <w:jc w:val="both"/>
        <w:rPr>
          <w:rFonts w:ascii="Calibri Light" w:hAnsi="Calibri Light" w:cs="Calibri Light"/>
          <w:b/>
          <w:bCs/>
          <w:snapToGrid/>
          <w:szCs w:val="24"/>
        </w:rPr>
      </w:pPr>
      <w:r w:rsidRPr="00CC494C">
        <w:rPr>
          <w:rFonts w:ascii="Calibri Light" w:hAnsi="Calibri Light" w:cs="Calibri Light"/>
          <w:b/>
          <w:bCs/>
          <w:snapToGrid/>
          <w:szCs w:val="24"/>
        </w:rPr>
        <w:t>Ranking</w:t>
      </w:r>
    </w:p>
    <w:p w14:paraId="4745C839" w14:textId="77777777" w:rsidR="00016862" w:rsidRDefault="00016862" w:rsidP="00051580">
      <w:pPr>
        <w:tabs>
          <w:tab w:val="left" w:pos="9498"/>
        </w:tabs>
        <w:spacing w:before="120" w:after="120"/>
        <w:jc w:val="both"/>
        <w:rPr>
          <w:rFonts w:ascii="Calibri Light" w:hAnsi="Calibri Light" w:cs="Calibri Light"/>
          <w:snapToGrid/>
          <w:szCs w:val="24"/>
        </w:rPr>
      </w:pPr>
      <w:bookmarkStart w:id="128" w:name="_Hlk140509056"/>
      <w:r>
        <w:rPr>
          <w:rFonts w:ascii="Calibri Light" w:hAnsi="Calibri Light" w:cs="Calibri Light"/>
          <w:snapToGrid/>
          <w:szCs w:val="24"/>
        </w:rPr>
        <w:t xml:space="preserve">The maximum </w:t>
      </w:r>
      <w:r w:rsidR="00BD031E">
        <w:rPr>
          <w:rFonts w:ascii="Calibri Light" w:hAnsi="Calibri Light" w:cs="Calibri Light"/>
          <w:snapToGrid/>
          <w:szCs w:val="24"/>
        </w:rPr>
        <w:t xml:space="preserve">weighted </w:t>
      </w:r>
      <w:r>
        <w:rPr>
          <w:rFonts w:ascii="Calibri Light" w:hAnsi="Calibri Light" w:cs="Calibri Light"/>
          <w:snapToGrid/>
          <w:szCs w:val="24"/>
        </w:rPr>
        <w:t xml:space="preserve">score that a project can get is 100 points. </w:t>
      </w:r>
    </w:p>
    <w:bookmarkEnd w:id="128"/>
    <w:p w14:paraId="5B1F0AA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If several proposals will be awarded the same </w:t>
      </w:r>
      <w:r w:rsidR="00537C55">
        <w:rPr>
          <w:rFonts w:ascii="Calibri Light" w:hAnsi="Calibri Light" w:cs="Calibri Light"/>
          <w:snapToGrid/>
          <w:szCs w:val="24"/>
        </w:rPr>
        <w:t>Final score (</w:t>
      </w:r>
      <w:r w:rsidR="00BD031E">
        <w:rPr>
          <w:rFonts w:ascii="Calibri Light" w:hAnsi="Calibri Light" w:cs="Calibri Light"/>
          <w:snapToGrid/>
          <w:szCs w:val="24"/>
        </w:rPr>
        <w:t>weighted</w:t>
      </w:r>
      <w:r w:rsidR="00537C55">
        <w:rPr>
          <w:rFonts w:ascii="Calibri Light" w:hAnsi="Calibri Light" w:cs="Calibri Light"/>
          <w:snapToGrid/>
          <w:szCs w:val="24"/>
        </w:rPr>
        <w:t>)</w:t>
      </w:r>
      <w:r w:rsidRPr="00CC494C">
        <w:rPr>
          <w:rFonts w:ascii="Calibri Light" w:hAnsi="Calibri Light" w:cs="Calibri Light"/>
          <w:snapToGrid/>
          <w:szCs w:val="24"/>
        </w:rPr>
        <w:t xml:space="preserve"> at the end of Step 2, in order to determine the final ranking on the list of provisionally selected projects and on the reserve list, the following supplementary criteria are to be taken into account, in the following sequence:</w:t>
      </w:r>
    </w:p>
    <w:p w14:paraId="50E94BC3"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A 2</w:t>
      </w:r>
      <w:r w:rsidRPr="00CC494C">
        <w:rPr>
          <w:rFonts w:ascii="Calibri Light" w:hAnsi="Calibri Light" w:cs="Calibri Light"/>
          <w:snapToGrid/>
          <w:color w:val="000000"/>
          <w:szCs w:val="24"/>
        </w:rPr>
        <w:t xml:space="preserve"> Cooperation character</w:t>
      </w:r>
    </w:p>
    <w:p w14:paraId="210C6B88"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 xml:space="preserve">A 3 </w:t>
      </w:r>
      <w:r w:rsidRPr="00CC494C">
        <w:rPr>
          <w:rFonts w:ascii="Calibri Light" w:hAnsi="Calibri Light" w:cs="Calibri Light"/>
          <w:snapToGrid/>
          <w:color w:val="000000"/>
          <w:szCs w:val="24"/>
        </w:rPr>
        <w:t>Project intervention logic</w:t>
      </w:r>
    </w:p>
    <w:p w14:paraId="74860543" w14:textId="77777777" w:rsidR="00051580" w:rsidRPr="00CC494C" w:rsidRDefault="00051580" w:rsidP="00D80C36">
      <w:pPr>
        <w:numPr>
          <w:ilvl w:val="0"/>
          <w:numId w:val="18"/>
        </w:numPr>
        <w:shd w:val="clear" w:color="auto" w:fill="FFFFFF"/>
        <w:spacing w:before="120" w:after="120"/>
        <w:jc w:val="both"/>
        <w:rPr>
          <w:rFonts w:ascii="Calibri Light" w:hAnsi="Calibri Light" w:cs="Calibri Light"/>
          <w:snapToGrid/>
          <w:color w:val="000000"/>
          <w:szCs w:val="24"/>
        </w:rPr>
      </w:pPr>
      <w:r w:rsidRPr="00CC494C">
        <w:rPr>
          <w:rFonts w:ascii="Calibri Light" w:hAnsi="Calibri Light" w:cs="Calibri Light"/>
          <w:snapToGrid/>
          <w:color w:val="000000"/>
          <w:szCs w:val="24"/>
        </w:rPr>
        <w:t xml:space="preserve">the score awarded at section </w:t>
      </w:r>
      <w:r w:rsidR="0089741A">
        <w:rPr>
          <w:rFonts w:ascii="Calibri Light" w:hAnsi="Calibri Light" w:cs="Calibri Light"/>
          <w:snapToGrid/>
          <w:color w:val="000000"/>
          <w:szCs w:val="24"/>
        </w:rPr>
        <w:t>B 2</w:t>
      </w:r>
      <w:r w:rsidRPr="00CC494C">
        <w:rPr>
          <w:rFonts w:ascii="Calibri Light" w:hAnsi="Calibri Light" w:cs="Calibri Light"/>
          <w:snapToGrid/>
          <w:color w:val="000000"/>
          <w:szCs w:val="24"/>
        </w:rPr>
        <w:t xml:space="preserve"> Budget</w:t>
      </w:r>
    </w:p>
    <w:p w14:paraId="5484D8C5"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lastRenderedPageBreak/>
        <w:t xml:space="preserve">The list of </w:t>
      </w:r>
      <w:r w:rsidRPr="00CC494C">
        <w:rPr>
          <w:rFonts w:ascii="Calibri Light" w:hAnsi="Calibri Light" w:cs="Calibri Light"/>
          <w:b/>
          <w:bCs/>
          <w:snapToGrid/>
          <w:szCs w:val="24"/>
        </w:rPr>
        <w:t>provisionally selected projects</w:t>
      </w:r>
      <w:r w:rsidRPr="00CC494C">
        <w:rPr>
          <w:rFonts w:ascii="Calibri Light" w:hAnsi="Calibri Light" w:cs="Calibri Light"/>
          <w:snapToGrid/>
          <w:szCs w:val="24"/>
        </w:rPr>
        <w:t xml:space="preserve"> shall be done within each financial envelope available under the call per specific objective. </w:t>
      </w:r>
    </w:p>
    <w:p w14:paraId="077CDA1B" w14:textId="554E5ACC"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projects having a</w:t>
      </w:r>
      <w:r w:rsidR="00537C55">
        <w:rPr>
          <w:rFonts w:ascii="Calibri Light" w:hAnsi="Calibri Light" w:cs="Calibri Light"/>
          <w:snapToGrid/>
          <w:szCs w:val="24"/>
        </w:rPr>
        <w:t xml:space="preserve"> </w:t>
      </w:r>
      <w:r w:rsidR="002B1A0B">
        <w:rPr>
          <w:rFonts w:ascii="Calibri Light" w:hAnsi="Calibri Light" w:cs="Calibri Light"/>
          <w:b/>
          <w:bCs/>
          <w:snapToGrid/>
          <w:szCs w:val="24"/>
        </w:rPr>
        <w:t>f</w:t>
      </w:r>
      <w:r w:rsidR="00537C55" w:rsidRPr="00AE309D">
        <w:rPr>
          <w:rFonts w:ascii="Calibri Light" w:hAnsi="Calibri Light" w:cs="Calibri Light"/>
          <w:b/>
          <w:bCs/>
          <w:snapToGrid/>
          <w:szCs w:val="24"/>
        </w:rPr>
        <w:t>inal score</w:t>
      </w:r>
      <w:r w:rsidR="00AF0C2E">
        <w:rPr>
          <w:rFonts w:ascii="Calibri Light" w:hAnsi="Calibri Light" w:cs="Calibri Light"/>
          <w:b/>
          <w:bCs/>
          <w:snapToGrid/>
          <w:szCs w:val="24"/>
        </w:rPr>
        <w:t xml:space="preserve"> </w:t>
      </w:r>
      <w:r w:rsidR="00537C55">
        <w:rPr>
          <w:rFonts w:ascii="Calibri Light" w:hAnsi="Calibri Light" w:cs="Calibri Light"/>
          <w:snapToGrid/>
          <w:szCs w:val="24"/>
        </w:rPr>
        <w:t>(</w:t>
      </w:r>
      <w:r w:rsidR="00BD031E">
        <w:rPr>
          <w:rFonts w:ascii="Calibri Light" w:hAnsi="Calibri Light" w:cs="Calibri Light"/>
          <w:snapToGrid/>
          <w:szCs w:val="24"/>
        </w:rPr>
        <w:t>weighted</w:t>
      </w:r>
      <w:r w:rsidR="00537C55">
        <w:rPr>
          <w:rFonts w:ascii="Calibri Light" w:hAnsi="Calibri Light" w:cs="Calibri Light"/>
          <w:snapToGrid/>
          <w:szCs w:val="24"/>
        </w:rPr>
        <w:t>)</w:t>
      </w:r>
      <w:r w:rsidRPr="00CC494C">
        <w:rPr>
          <w:rFonts w:ascii="Calibri Light" w:hAnsi="Calibri Light" w:cs="Calibri Light"/>
          <w:snapToGrid/>
          <w:szCs w:val="24"/>
        </w:rPr>
        <w:t xml:space="preserve"> of </w:t>
      </w:r>
      <w:r w:rsidRPr="00CC494C">
        <w:rPr>
          <w:rFonts w:ascii="Calibri Light" w:hAnsi="Calibri Light" w:cs="Calibri Light"/>
          <w:b/>
          <w:snapToGrid/>
          <w:szCs w:val="24"/>
        </w:rPr>
        <w:t xml:space="preserve">at least </w:t>
      </w:r>
      <w:r w:rsidR="0089741A">
        <w:rPr>
          <w:rFonts w:ascii="Calibri Light" w:hAnsi="Calibri Light" w:cs="Calibri Light"/>
          <w:b/>
          <w:snapToGrid/>
          <w:szCs w:val="24"/>
        </w:rPr>
        <w:t>70</w:t>
      </w:r>
      <w:r w:rsidR="0089741A" w:rsidRPr="00CC494C">
        <w:rPr>
          <w:rFonts w:ascii="Calibri Light" w:hAnsi="Calibri Light" w:cs="Calibri Light"/>
          <w:b/>
          <w:snapToGrid/>
          <w:szCs w:val="24"/>
        </w:rPr>
        <w:t xml:space="preserve"> </w:t>
      </w:r>
      <w:r w:rsidRPr="00CC494C">
        <w:rPr>
          <w:rFonts w:ascii="Calibri Light" w:hAnsi="Calibri Light" w:cs="Calibri Light"/>
          <w:b/>
          <w:snapToGrid/>
          <w:szCs w:val="24"/>
        </w:rPr>
        <w:t>points</w:t>
      </w:r>
      <w:r w:rsidRPr="00CC494C">
        <w:rPr>
          <w:rFonts w:ascii="Calibri Light" w:hAnsi="Calibri Light" w:cs="Calibri Light"/>
          <w:snapToGrid/>
          <w:szCs w:val="24"/>
        </w:rPr>
        <w:t xml:space="preserve"> will be included on a </w:t>
      </w:r>
      <w:r w:rsidRPr="00CC494C">
        <w:rPr>
          <w:rFonts w:ascii="Calibri Light" w:hAnsi="Calibri Light" w:cs="Calibri Light"/>
          <w:b/>
          <w:bCs/>
          <w:snapToGrid/>
          <w:szCs w:val="24"/>
        </w:rPr>
        <w:t>reserve list.</w:t>
      </w:r>
      <w:r w:rsidRPr="00CC494C">
        <w:rPr>
          <w:rFonts w:ascii="Calibri Light" w:hAnsi="Calibri Light" w:cs="Calibri Light"/>
          <w:snapToGrid/>
          <w:szCs w:val="24"/>
        </w:rPr>
        <w:t xml:space="preserve"> </w:t>
      </w:r>
    </w:p>
    <w:p w14:paraId="5BC7FDCC"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Monitoring Committee will issue a decision concerning the list of the </w:t>
      </w:r>
      <w:r w:rsidRPr="00CC494C">
        <w:rPr>
          <w:rFonts w:ascii="Calibri Light" w:hAnsi="Calibri Light" w:cs="Calibri Light"/>
          <w:b/>
          <w:snapToGrid/>
          <w:szCs w:val="24"/>
        </w:rPr>
        <w:t>provisionally selected projects</w:t>
      </w:r>
      <w:r w:rsidRPr="00CC494C">
        <w:rPr>
          <w:rFonts w:ascii="Calibri Light" w:hAnsi="Calibri Light" w:cs="Calibri Light"/>
          <w:snapToGrid/>
          <w:szCs w:val="24"/>
        </w:rPr>
        <w:t xml:space="preserve"> and </w:t>
      </w:r>
      <w:r w:rsidRPr="00CC494C">
        <w:rPr>
          <w:rFonts w:ascii="Calibri Light" w:hAnsi="Calibri Light" w:cs="Calibri Light"/>
          <w:b/>
          <w:bCs/>
          <w:snapToGrid/>
          <w:szCs w:val="24"/>
        </w:rPr>
        <w:t>the reserve list</w:t>
      </w:r>
      <w:r w:rsidRPr="00CC494C">
        <w:rPr>
          <w:rFonts w:ascii="Calibri Light" w:hAnsi="Calibri Light" w:cs="Calibri Light"/>
          <w:snapToGrid/>
          <w:szCs w:val="24"/>
        </w:rPr>
        <w:t xml:space="preserve">. </w:t>
      </w:r>
    </w:p>
    <w:p w14:paraId="22605999" w14:textId="2FDFFF59" w:rsidR="00DE35D6"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Please note that including a project on the reserve list does no guarantee that a contract will be signed in a later stage. Contracting the projects on the reserve list will be subject to a subsequent decision of the Monitoring Committee</w:t>
      </w:r>
      <w:r w:rsidR="00327027">
        <w:rPr>
          <w:rFonts w:ascii="Calibri Light" w:hAnsi="Calibri Light" w:cs="Calibri Light"/>
          <w:snapToGrid/>
          <w:szCs w:val="24"/>
        </w:rPr>
        <w:t xml:space="preserve"> and availability of funds</w:t>
      </w:r>
      <w:r w:rsidRPr="00CC494C">
        <w:rPr>
          <w:rFonts w:ascii="Calibri Light" w:hAnsi="Calibri Light" w:cs="Calibri Light"/>
          <w:snapToGrid/>
          <w:szCs w:val="24"/>
        </w:rPr>
        <w:t xml:space="preserve">. </w:t>
      </w:r>
    </w:p>
    <w:p w14:paraId="6559F7EE" w14:textId="77777777" w:rsidR="00051580" w:rsidRPr="00CC494C" w:rsidRDefault="00051580" w:rsidP="00051580">
      <w:pPr>
        <w:tabs>
          <w:tab w:val="left" w:pos="9498"/>
        </w:tabs>
        <w:spacing w:before="120" w:after="120"/>
        <w:jc w:val="both"/>
        <w:rPr>
          <w:rFonts w:ascii="Calibri Light" w:hAnsi="Calibri Light" w:cs="Calibri Light"/>
          <w:b/>
          <w:bCs/>
          <w:snapToGrid/>
          <w:szCs w:val="24"/>
        </w:rPr>
      </w:pPr>
      <w:r w:rsidRPr="00CC494C">
        <w:rPr>
          <w:rFonts w:ascii="Calibri Light" w:hAnsi="Calibri Light" w:cs="Calibri Light"/>
          <w:b/>
          <w:bCs/>
          <w:snapToGrid/>
          <w:szCs w:val="24"/>
        </w:rPr>
        <w:t>Avoiding double financing</w:t>
      </w:r>
    </w:p>
    <w:p w14:paraId="47894BE3" w14:textId="0CB0FDFB"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In order to avoid double funding, the </w:t>
      </w:r>
      <w:r w:rsidR="002111B1" w:rsidRPr="004A6369">
        <w:rPr>
          <w:rFonts w:ascii="Calibri Light" w:hAnsi="Calibri Light" w:cs="Calibri Light"/>
          <w:szCs w:val="24"/>
        </w:rPr>
        <w:t xml:space="preserve">Programme will perform verifications </w:t>
      </w:r>
      <w:r w:rsidRPr="00CC494C">
        <w:rPr>
          <w:rFonts w:ascii="Calibri Light" w:hAnsi="Calibri Light" w:cs="Calibri Light"/>
          <w:snapToGrid/>
          <w:szCs w:val="24"/>
        </w:rPr>
        <w:t xml:space="preserve">of </w:t>
      </w:r>
      <w:r w:rsidR="002111B1">
        <w:rPr>
          <w:rFonts w:ascii="Calibri Light" w:hAnsi="Calibri Light" w:cs="Calibri Light"/>
          <w:snapToGrid/>
          <w:szCs w:val="24"/>
        </w:rPr>
        <w:t xml:space="preserve">the </w:t>
      </w:r>
      <w:r w:rsidRPr="00CC494C">
        <w:rPr>
          <w:rFonts w:ascii="Calibri Light" w:hAnsi="Calibri Light" w:cs="Calibri Light"/>
          <w:snapToGrid/>
          <w:szCs w:val="24"/>
        </w:rPr>
        <w:t>projects recommended for funding.</w:t>
      </w:r>
    </w:p>
    <w:p w14:paraId="339F09CC" w14:textId="373CA50F" w:rsidR="002111B1" w:rsidRPr="00B17293" w:rsidRDefault="00051580" w:rsidP="002111B1">
      <w:pPr>
        <w:tabs>
          <w:tab w:val="left" w:pos="9498"/>
        </w:tabs>
        <w:spacing w:before="120" w:after="120"/>
        <w:jc w:val="both"/>
        <w:rPr>
          <w:rFonts w:ascii="Calibri Light" w:hAnsi="Calibri Light" w:cs="Calibri Light"/>
          <w:szCs w:val="24"/>
        </w:rPr>
      </w:pPr>
      <w:r w:rsidRPr="00CC494C">
        <w:rPr>
          <w:rFonts w:ascii="Calibri Light" w:hAnsi="Calibri Light" w:cs="Calibri Light"/>
          <w:szCs w:val="24"/>
        </w:rPr>
        <w:t>Provided that double funding is identified,</w:t>
      </w:r>
      <w:r w:rsidR="002111B1">
        <w:rPr>
          <w:rFonts w:ascii="Calibri Light" w:hAnsi="Calibri Light" w:cs="Calibri Light"/>
          <w:szCs w:val="24"/>
        </w:rPr>
        <w:t xml:space="preserve"> the project will not be selected for financing, or, in case of late identification of double financing</w:t>
      </w:r>
      <w:r w:rsidRPr="00CC494C">
        <w:rPr>
          <w:rFonts w:ascii="Calibri Light" w:hAnsi="Calibri Light" w:cs="Calibri Light"/>
          <w:szCs w:val="24"/>
        </w:rPr>
        <w:t xml:space="preserve"> the Monitoring Committee will cancel the award decision of the respective project(s) and revise the list of selected projects, accordingly. </w:t>
      </w:r>
      <w:r w:rsidR="002111B1">
        <w:rPr>
          <w:rFonts w:ascii="Calibri Light" w:hAnsi="Calibri Light" w:cs="Calibri Light"/>
          <w:szCs w:val="24"/>
        </w:rPr>
        <w:t>T</w:t>
      </w:r>
      <w:r w:rsidRPr="00CC494C">
        <w:rPr>
          <w:rFonts w:ascii="Calibri Light" w:hAnsi="Calibri Light" w:cs="Calibri Light"/>
          <w:szCs w:val="24"/>
        </w:rPr>
        <w:t>he MC shall decide whether the respective proposal may be revised by the Lead partner during contracting without calling into question the award decision or the ranking of projects</w:t>
      </w:r>
      <w:r w:rsidR="002111B1">
        <w:rPr>
          <w:rFonts w:ascii="Calibri Light" w:hAnsi="Calibri Light" w:cs="Calibri Light"/>
          <w:szCs w:val="24"/>
        </w:rPr>
        <w:t>, when only certain activities of the project have been identified as potentially double funded.</w:t>
      </w:r>
    </w:p>
    <w:p w14:paraId="793128EA" w14:textId="693D72A5" w:rsidR="00051580" w:rsidRPr="00CC494C" w:rsidRDefault="00051580" w:rsidP="00051580">
      <w:pPr>
        <w:tabs>
          <w:tab w:val="left" w:pos="9498"/>
        </w:tabs>
        <w:spacing w:before="120" w:after="120"/>
        <w:jc w:val="both"/>
        <w:rPr>
          <w:rFonts w:ascii="Calibri Light" w:hAnsi="Calibri Light" w:cs="Calibri Light"/>
          <w:szCs w:val="24"/>
        </w:rPr>
      </w:pPr>
    </w:p>
    <w:p w14:paraId="6DFB96F6"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Following the decision issued by the Monitoring Committee, all Lead partners will be notified regarding their selection or rejection, respectively. </w:t>
      </w:r>
    </w:p>
    <w:p w14:paraId="67DB423E" w14:textId="77777777" w:rsidR="00051580" w:rsidRPr="00CC494C" w:rsidRDefault="00051580" w:rsidP="00051580">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61892D7F"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Following the appeal procedure (see section 3.</w:t>
      </w:r>
      <w:r w:rsidR="0089741A">
        <w:rPr>
          <w:rFonts w:ascii="Calibri Light" w:hAnsi="Calibri Light" w:cs="Calibri Light"/>
          <w:snapToGrid/>
          <w:szCs w:val="24"/>
        </w:rPr>
        <w:t>3</w:t>
      </w:r>
      <w:r w:rsidRPr="00CC494C">
        <w:rPr>
          <w:rFonts w:ascii="Calibri Light" w:hAnsi="Calibri Light" w:cs="Calibri Light"/>
          <w:snapToGrid/>
          <w:szCs w:val="24"/>
        </w:rPr>
        <w:t xml:space="preserve"> below) the ranking may be subject to changes. Consequently, there is a possibility that, at the end of this procedure, one or more Lead partners, on the lower positions to be informed that their project proposal went down on the reserve list.  </w:t>
      </w:r>
    </w:p>
    <w:p w14:paraId="66A34D55" w14:textId="77777777" w:rsidR="0073701A" w:rsidRPr="00CC494C" w:rsidRDefault="00190549" w:rsidP="003A6016">
      <w:pPr>
        <w:pStyle w:val="Heading2"/>
        <w:numPr>
          <w:ilvl w:val="0"/>
          <w:numId w:val="0"/>
        </w:numPr>
        <w:shd w:val="clear" w:color="auto" w:fill="7F7F7F"/>
        <w:spacing w:before="360"/>
        <w:rPr>
          <w:rFonts w:ascii="Calibri Light" w:hAnsi="Calibri Light"/>
          <w:color w:val="FFFFFF"/>
          <w:sz w:val="28"/>
          <w:szCs w:val="28"/>
        </w:rPr>
      </w:pPr>
      <w:bookmarkStart w:id="129" w:name="_Toc194658195"/>
      <w:r w:rsidRPr="00CC494C">
        <w:rPr>
          <w:rFonts w:ascii="Calibri Light" w:hAnsi="Calibri Light"/>
          <w:color w:val="FFFFFF"/>
          <w:sz w:val="28"/>
          <w:szCs w:val="28"/>
        </w:rPr>
        <w:t>3.3</w:t>
      </w:r>
      <w:r w:rsidR="001D349E" w:rsidRPr="00CC494C">
        <w:rPr>
          <w:rFonts w:ascii="Calibri Light" w:hAnsi="Calibri Light"/>
          <w:color w:val="FFFFFF"/>
          <w:sz w:val="28"/>
          <w:szCs w:val="28"/>
        </w:rPr>
        <w:t xml:space="preserve"> The</w:t>
      </w:r>
      <w:r w:rsidR="0073701A" w:rsidRPr="00CC494C">
        <w:rPr>
          <w:rFonts w:ascii="Calibri Light" w:hAnsi="Calibri Light"/>
          <w:color w:val="FFFFFF"/>
          <w:sz w:val="28"/>
          <w:szCs w:val="28"/>
        </w:rPr>
        <w:t xml:space="preserve"> appeal procedure (complaints to the outcomes of the evaluation process)</w:t>
      </w:r>
      <w:bookmarkEnd w:id="129"/>
    </w:p>
    <w:p w14:paraId="21DA9ACF"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Lead partners believing that they have been harmed by an error or irregularity during any step of the selection process may file an appeal.</w:t>
      </w:r>
    </w:p>
    <w:p w14:paraId="5A71C460"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An appeal is considered legitimate if </w:t>
      </w:r>
      <w:r w:rsidRPr="00CC494C">
        <w:rPr>
          <w:rFonts w:ascii="Calibri Light" w:hAnsi="Calibri Light" w:cs="Calibri Light"/>
          <w:b/>
          <w:snapToGrid/>
          <w:szCs w:val="24"/>
        </w:rPr>
        <w:t>the Lead partner</w:t>
      </w:r>
      <w:r w:rsidRPr="00CC494C">
        <w:rPr>
          <w:rFonts w:ascii="Calibri Light" w:hAnsi="Calibri Light" w:cs="Calibri Light"/>
          <w:snapToGrid/>
          <w:szCs w:val="24"/>
        </w:rPr>
        <w:t xml:space="preserve"> can substan</w:t>
      </w:r>
      <w:r w:rsidR="00F02093" w:rsidRPr="00CC494C">
        <w:rPr>
          <w:rFonts w:ascii="Calibri Light" w:hAnsi="Calibri Light" w:cs="Calibri Light"/>
          <w:snapToGrid/>
          <w:szCs w:val="24"/>
        </w:rPr>
        <w:t xml:space="preserve">tiate that the decision of the </w:t>
      </w:r>
      <w:r w:rsidRPr="00CC494C">
        <w:rPr>
          <w:rFonts w:ascii="Calibri Light" w:hAnsi="Calibri Light" w:cs="Calibri Light"/>
          <w:snapToGrid/>
          <w:szCs w:val="24"/>
        </w:rPr>
        <w:t>Monitoring Committee clearly infringes the provisions of the Guidelines for the present Call for proposals.</w:t>
      </w:r>
    </w:p>
    <w:p w14:paraId="59877429"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b/>
          <w:snapToGrid/>
          <w:szCs w:val="24"/>
        </w:rPr>
        <w:t>In order to be considered, an appeal must</w:t>
      </w:r>
      <w:r w:rsidRPr="00CC494C">
        <w:rPr>
          <w:rFonts w:ascii="Calibri Light" w:hAnsi="Calibri Light" w:cs="Calibri Light"/>
          <w:snapToGrid/>
          <w:szCs w:val="24"/>
        </w:rPr>
        <w:t>:</w:t>
      </w:r>
    </w:p>
    <w:p w14:paraId="3C802834" w14:textId="39091B9E"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 xml:space="preserve">Be submitted by letter </w:t>
      </w:r>
      <w:r w:rsidR="00327027">
        <w:rPr>
          <w:rFonts w:ascii="Calibri Light" w:hAnsi="Calibri Light" w:cs="Calibri Light"/>
          <w:snapToGrid/>
          <w:szCs w:val="24"/>
        </w:rPr>
        <w:t xml:space="preserve">electronically </w:t>
      </w:r>
      <w:r w:rsidRPr="00CC494C">
        <w:rPr>
          <w:rFonts w:ascii="Calibri Light" w:hAnsi="Calibri Light" w:cs="Calibri Light"/>
          <w:snapToGrid/>
          <w:szCs w:val="24"/>
        </w:rPr>
        <w:t>signed</w:t>
      </w:r>
      <w:r w:rsidR="00327027">
        <w:rPr>
          <w:rFonts w:ascii="Calibri Light" w:hAnsi="Calibri Light" w:cs="Calibri Light"/>
          <w:snapToGrid/>
          <w:szCs w:val="24"/>
        </w:rPr>
        <w:t xml:space="preserve"> or handwritten signed</w:t>
      </w:r>
      <w:r w:rsidRPr="00CC494C">
        <w:rPr>
          <w:rFonts w:ascii="Calibri Light" w:hAnsi="Calibri Light" w:cs="Calibri Light"/>
          <w:snapToGrid/>
          <w:szCs w:val="24"/>
        </w:rPr>
        <w:t xml:space="preserve"> </w:t>
      </w:r>
      <w:r w:rsidRPr="00CC494C">
        <w:rPr>
          <w:rFonts w:ascii="Calibri Light" w:hAnsi="Calibri Light" w:cs="Calibri Light"/>
          <w:b/>
          <w:snapToGrid/>
          <w:szCs w:val="24"/>
        </w:rPr>
        <w:t>by the legal representative of the Lead partner</w:t>
      </w:r>
      <w:r w:rsidRPr="00CC494C">
        <w:rPr>
          <w:rFonts w:ascii="Calibri Light" w:hAnsi="Calibri Light" w:cs="Calibri Light"/>
          <w:snapToGrid/>
          <w:szCs w:val="24"/>
        </w:rPr>
        <w:t xml:space="preserve">. </w:t>
      </w:r>
      <w:r w:rsidR="00327027">
        <w:rPr>
          <w:rFonts w:ascii="Calibri Light" w:hAnsi="Calibri Light" w:cs="Calibri Light"/>
          <w:snapToGrid/>
          <w:szCs w:val="24"/>
        </w:rPr>
        <w:t xml:space="preserve">In the latter case, it should also be </w:t>
      </w:r>
      <w:r w:rsidR="00327027" w:rsidRPr="00CC494C">
        <w:rPr>
          <w:rFonts w:ascii="Calibri Light" w:hAnsi="Calibri Light" w:cs="Calibri Light"/>
          <w:snapToGrid/>
          <w:szCs w:val="24"/>
        </w:rPr>
        <w:t>stamped</w:t>
      </w:r>
      <w:r w:rsidR="00327027" w:rsidRPr="00CC494C">
        <w:rPr>
          <w:rFonts w:ascii="Calibri Light" w:hAnsi="Calibri Light" w:cs="Calibri Light"/>
          <w:snapToGrid/>
          <w:color w:val="000000"/>
          <w:szCs w:val="24"/>
        </w:rPr>
        <w:t xml:space="preserve"> </w:t>
      </w:r>
      <w:r w:rsidR="00132567">
        <w:rPr>
          <w:rFonts w:ascii="Calibri Light" w:hAnsi="Calibri Light" w:cs="Calibri Light"/>
          <w:snapToGrid/>
          <w:color w:val="000000"/>
          <w:szCs w:val="24"/>
        </w:rPr>
        <w:t xml:space="preserve">if required by </w:t>
      </w:r>
      <w:r w:rsidR="00327027" w:rsidRPr="00CC494C">
        <w:rPr>
          <w:rFonts w:ascii="Calibri Light" w:hAnsi="Calibri Light" w:cs="Calibri Light"/>
          <w:snapToGrid/>
          <w:color w:val="000000"/>
          <w:szCs w:val="24"/>
        </w:rPr>
        <w:t>the relevant legal provisions in force</w:t>
      </w:r>
      <w:r w:rsidR="00132567">
        <w:rPr>
          <w:rFonts w:ascii="Calibri Light" w:hAnsi="Calibri Light" w:cs="Calibri Light"/>
          <w:snapToGrid/>
          <w:color w:val="000000"/>
          <w:szCs w:val="24"/>
        </w:rPr>
        <w:t>.</w:t>
      </w:r>
      <w:r w:rsidR="00327027" w:rsidRPr="00CC494C">
        <w:rPr>
          <w:rFonts w:ascii="Calibri Light" w:hAnsi="Calibri Light" w:cs="Calibri Light"/>
          <w:snapToGrid/>
          <w:szCs w:val="24"/>
        </w:rPr>
        <w:t xml:space="preserve"> </w:t>
      </w:r>
      <w:r w:rsidRPr="00CC494C">
        <w:rPr>
          <w:rFonts w:ascii="Calibri Light" w:hAnsi="Calibri Light" w:cs="Calibri Light"/>
          <w:snapToGrid/>
          <w:szCs w:val="24"/>
        </w:rPr>
        <w:t>Appeals submitted by partners or by third parties will be rejected.</w:t>
      </w:r>
    </w:p>
    <w:p w14:paraId="1B932E88" w14:textId="77777777"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Be written in English language;</w:t>
      </w:r>
    </w:p>
    <w:p w14:paraId="13B3B53F" w14:textId="77777777" w:rsidR="00132567" w:rsidRPr="00CC494C" w:rsidRDefault="00132567" w:rsidP="00132567">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Indicate the registration number of the project which is the subject of the appeal;</w:t>
      </w:r>
    </w:p>
    <w:p w14:paraId="786CD080" w14:textId="77777777" w:rsidR="00051580" w:rsidRPr="00CC494C" w:rsidRDefault="00051580" w:rsidP="0022239B">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4C47B832" w14:textId="756408DE" w:rsidR="00051580" w:rsidRPr="00CC494C" w:rsidRDefault="00051580" w:rsidP="003A6016">
      <w:pPr>
        <w:numPr>
          <w:ilvl w:val="0"/>
          <w:numId w:val="16"/>
        </w:numPr>
        <w:shd w:val="clear" w:color="auto" w:fill="FFFFFF"/>
        <w:spacing w:before="120" w:after="120"/>
        <w:ind w:left="360"/>
        <w:jc w:val="both"/>
        <w:rPr>
          <w:rFonts w:ascii="Calibri Light" w:hAnsi="Calibri Light" w:cs="Calibri Light"/>
          <w:snapToGrid/>
          <w:szCs w:val="24"/>
        </w:rPr>
      </w:pPr>
      <w:r w:rsidRPr="00CC494C">
        <w:rPr>
          <w:rFonts w:ascii="Calibri Light" w:hAnsi="Calibri Light" w:cs="Calibri Light"/>
          <w:snapToGrid/>
          <w:szCs w:val="24"/>
        </w:rPr>
        <w:lastRenderedPageBreak/>
        <w:t>Be submitted via e-mail</w:t>
      </w:r>
      <w:r w:rsidR="00132567">
        <w:rPr>
          <w:rFonts w:ascii="Calibri Light" w:hAnsi="Calibri Light" w:cs="Calibri Light"/>
          <w:snapToGrid/>
          <w:szCs w:val="24"/>
        </w:rPr>
        <w:t>, to the Joint Secretariat,</w:t>
      </w:r>
      <w:r w:rsidRPr="00CC494C">
        <w:rPr>
          <w:rFonts w:ascii="Calibri Light" w:hAnsi="Calibri Light" w:cs="Calibri Light"/>
          <w:snapToGrid/>
          <w:szCs w:val="24"/>
        </w:rPr>
        <w:t xml:space="preserve"> within </w:t>
      </w:r>
      <w:r w:rsidRPr="00CC494C">
        <w:rPr>
          <w:rFonts w:ascii="Calibri Light" w:hAnsi="Calibri Light" w:cs="Calibri Light"/>
          <w:b/>
          <w:snapToGrid/>
          <w:szCs w:val="24"/>
        </w:rPr>
        <w:t>10 calendar days</w:t>
      </w:r>
      <w:r w:rsidRPr="00CC494C">
        <w:rPr>
          <w:rFonts w:ascii="Calibri Light" w:hAnsi="Calibri Light" w:cs="Calibri Light"/>
          <w:snapToGrid/>
          <w:szCs w:val="24"/>
        </w:rPr>
        <w:t xml:space="preserve"> from the date when the written notification announcing the result of </w:t>
      </w:r>
      <w:r w:rsidR="0039144F">
        <w:rPr>
          <w:rFonts w:ascii="Calibri Light" w:hAnsi="Calibri Light" w:cs="Calibri Light"/>
          <w:snapToGrid/>
          <w:szCs w:val="24"/>
        </w:rPr>
        <w:t xml:space="preserve">the </w:t>
      </w:r>
      <w:r w:rsidRPr="00CC494C">
        <w:rPr>
          <w:rFonts w:ascii="Calibri Light" w:hAnsi="Calibri Light" w:cs="Calibri Light"/>
          <w:snapToGrid/>
          <w:szCs w:val="24"/>
        </w:rPr>
        <w:t>evaluation has been sent following the decision of the Monitoring Committee</w:t>
      </w:r>
      <w:r w:rsidR="00132567">
        <w:rPr>
          <w:rFonts w:ascii="Calibri Light" w:hAnsi="Calibri Light" w:cs="Calibri Light"/>
          <w:snapToGrid/>
          <w:szCs w:val="24"/>
        </w:rPr>
        <w:t xml:space="preserve">, to the </w:t>
      </w:r>
      <w:r w:rsidR="009E17A0">
        <w:rPr>
          <w:rFonts w:ascii="Calibri Light" w:hAnsi="Calibri Light" w:cs="Calibri Light"/>
          <w:snapToGrid/>
          <w:szCs w:val="24"/>
        </w:rPr>
        <w:t>address</w:t>
      </w:r>
      <w:r w:rsidR="00132567">
        <w:rPr>
          <w:rFonts w:ascii="Calibri Light" w:hAnsi="Calibri Light" w:cs="Calibri Light"/>
          <w:snapToGrid/>
          <w:szCs w:val="24"/>
        </w:rPr>
        <w:t>:</w:t>
      </w:r>
    </w:p>
    <w:p w14:paraId="29EC06FB" w14:textId="5F314E18" w:rsidR="00260F05" w:rsidRPr="00E74B8E" w:rsidRDefault="00CB327A" w:rsidP="00E74B8E">
      <w:pPr>
        <w:shd w:val="clear" w:color="auto" w:fill="FFFFFF"/>
        <w:tabs>
          <w:tab w:val="left" w:pos="9498"/>
        </w:tabs>
        <w:spacing w:after="120"/>
        <w:ind w:left="360"/>
        <w:jc w:val="center"/>
        <w:rPr>
          <w:rFonts w:ascii="Calibri Light" w:hAnsi="Calibri Light" w:cs="Calibri Light"/>
          <w:snapToGrid/>
          <w:szCs w:val="24"/>
        </w:rPr>
      </w:pPr>
      <w:hyperlink r:id="rId22" w:history="1">
        <w:r w:rsidR="00260F05">
          <w:rPr>
            <w:rStyle w:val="Hyperlink"/>
          </w:rPr>
          <w:t>call2small@brctsuceava.ro</w:t>
        </w:r>
      </w:hyperlink>
      <w:r w:rsidR="00260F05">
        <w:t xml:space="preserve">, </w:t>
      </w:r>
    </w:p>
    <w:p w14:paraId="507EE48A" w14:textId="77777777" w:rsidR="008A380A" w:rsidRDefault="008A380A" w:rsidP="008A380A">
      <w:pPr>
        <w:spacing w:before="120" w:after="120"/>
        <w:jc w:val="center"/>
        <w:rPr>
          <w:rFonts w:ascii="Calibri Light" w:hAnsi="Calibri Light" w:cs="Calibri Light"/>
          <w:b/>
          <w:snapToGrid/>
          <w:szCs w:val="24"/>
        </w:rPr>
      </w:pPr>
    </w:p>
    <w:p w14:paraId="2F126B1C" w14:textId="77777777" w:rsidR="00051580" w:rsidRPr="00CC494C" w:rsidRDefault="00051580" w:rsidP="008A380A">
      <w:pPr>
        <w:spacing w:before="120" w:after="120"/>
        <w:jc w:val="right"/>
        <w:rPr>
          <w:rFonts w:ascii="Calibri Light" w:hAnsi="Calibri Light" w:cs="Calibri Light"/>
          <w:b/>
          <w:smallCaps/>
          <w:color w:val="C00000"/>
          <w:szCs w:val="24"/>
        </w:rPr>
      </w:pP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sym w:font="Wingdings 3" w:char="F075"/>
      </w:r>
      <w:r w:rsidRPr="00CC494C">
        <w:rPr>
          <w:rFonts w:ascii="Calibri Light" w:hAnsi="Calibri Light" w:cs="Calibri Light"/>
          <w:b/>
          <w:smallCaps/>
          <w:color w:val="C00000"/>
          <w:szCs w:val="24"/>
        </w:rPr>
        <w:t xml:space="preserve"> </w:t>
      </w:r>
      <w:r w:rsidRPr="00CC494C">
        <w:rPr>
          <w:rFonts w:ascii="Calibri Light" w:hAnsi="Calibri Light" w:cs="Calibri Light"/>
          <w:b/>
          <w:smallCaps/>
          <w:color w:val="C00000"/>
          <w:szCs w:val="24"/>
        </w:rPr>
        <w:tab/>
        <w:t>TAKE NOTE THAT</w:t>
      </w:r>
    </w:p>
    <w:p w14:paraId="70A3D701" w14:textId="77777777" w:rsidR="00051580" w:rsidRPr="00CC494C" w:rsidRDefault="00051580" w:rsidP="00051580">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Appeals that do not observe these requirements </w:t>
      </w:r>
      <w:r w:rsidRPr="00CC494C">
        <w:rPr>
          <w:rFonts w:ascii="Calibri Light" w:hAnsi="Calibri Light" w:cs="Calibri Light"/>
          <w:b/>
          <w:snapToGrid/>
          <w:szCs w:val="24"/>
        </w:rPr>
        <w:t>will be rejected</w:t>
      </w:r>
      <w:r w:rsidRPr="00CC494C">
        <w:rPr>
          <w:rFonts w:ascii="Calibri Light" w:hAnsi="Calibri Light" w:cs="Calibri Light"/>
          <w:snapToGrid/>
          <w:szCs w:val="24"/>
        </w:rPr>
        <w:t xml:space="preserve"> without further consideration.</w:t>
      </w:r>
    </w:p>
    <w:p w14:paraId="587C264A" w14:textId="77777777" w:rsidR="00051580" w:rsidRPr="00CC494C" w:rsidRDefault="00351472"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The a</w:t>
      </w:r>
      <w:r w:rsidR="00051580" w:rsidRPr="00CC494C">
        <w:rPr>
          <w:rFonts w:ascii="Calibri Light" w:hAnsi="Calibri Light" w:cs="Calibri Light"/>
          <w:snapToGrid/>
          <w:szCs w:val="24"/>
        </w:rPr>
        <w:t xml:space="preserve">nswer to the Lead partner will be communicated in writing in maximum 60 calendar days from the receipt of the appeal. However, the final decision on the list of selected projects and of the reserve list is taken by the Monitoring Committee of the programme. Consequently, the final decision concerning the appeal may be communicated in the set deadline, subject to the availability of the Monitoring Committee to meet in this period. </w:t>
      </w:r>
    </w:p>
    <w:p w14:paraId="2DD5D880" w14:textId="77777777" w:rsidR="00051580" w:rsidRPr="00CC494C" w:rsidRDefault="00051580" w:rsidP="00051580">
      <w:pPr>
        <w:tabs>
          <w:tab w:val="left" w:pos="9498"/>
        </w:tabs>
        <w:spacing w:before="120" w:after="120"/>
        <w:jc w:val="both"/>
        <w:rPr>
          <w:rFonts w:ascii="Calibri Light" w:hAnsi="Calibri Light" w:cs="Calibri Light"/>
          <w:snapToGrid/>
          <w:szCs w:val="24"/>
        </w:rPr>
      </w:pPr>
      <w:r w:rsidRPr="00CC494C">
        <w:rPr>
          <w:rFonts w:ascii="Calibri Light" w:hAnsi="Calibri Light" w:cs="Calibri Light"/>
          <w:snapToGrid/>
          <w:szCs w:val="24"/>
        </w:rPr>
        <w:t xml:space="preserve">The decision of the Monitoring Committee on the appeals received is final, and no other supplementary complaint submitted will be considered. </w:t>
      </w:r>
    </w:p>
    <w:p w14:paraId="381B2B84" w14:textId="77777777" w:rsidR="00DC3352" w:rsidRPr="001D28A6" w:rsidRDefault="003F2A0A" w:rsidP="00D13933">
      <w:pPr>
        <w:pStyle w:val="Heading2"/>
        <w:numPr>
          <w:ilvl w:val="0"/>
          <w:numId w:val="0"/>
        </w:numPr>
        <w:shd w:val="clear" w:color="auto" w:fill="7F7F7F"/>
        <w:spacing w:before="360"/>
        <w:rPr>
          <w:rFonts w:ascii="Calibri Light" w:hAnsi="Calibri Light" w:cs="Calibri Light"/>
          <w:color w:val="FFFFFF"/>
          <w:sz w:val="28"/>
          <w:szCs w:val="28"/>
        </w:rPr>
      </w:pPr>
      <w:bookmarkStart w:id="130" w:name="_Toc194658196"/>
      <w:r w:rsidRPr="001D28A6">
        <w:rPr>
          <w:rFonts w:ascii="Calibri Light" w:hAnsi="Calibri Light" w:cs="Calibri Light"/>
          <w:color w:val="FFFFFF"/>
          <w:sz w:val="28"/>
          <w:szCs w:val="28"/>
        </w:rPr>
        <w:t>3.</w:t>
      </w:r>
      <w:r w:rsidR="00190549">
        <w:rPr>
          <w:rFonts w:ascii="Calibri Light" w:hAnsi="Calibri Light" w:cs="Calibri Light"/>
          <w:color w:val="FFFFFF"/>
          <w:sz w:val="28"/>
          <w:szCs w:val="28"/>
        </w:rPr>
        <w:t>4</w:t>
      </w:r>
      <w:r w:rsidRPr="001D28A6">
        <w:rPr>
          <w:rFonts w:ascii="Calibri Light" w:hAnsi="Calibri Light" w:cs="Calibri Light"/>
          <w:color w:val="FFFFFF"/>
          <w:sz w:val="28"/>
          <w:szCs w:val="28"/>
        </w:rPr>
        <w:t xml:space="preserve"> </w:t>
      </w:r>
      <w:r w:rsidRPr="001D28A6">
        <w:rPr>
          <w:rFonts w:ascii="Calibri Light" w:hAnsi="Calibri Light" w:cs="Calibri Light"/>
          <w:color w:val="FFFFFF"/>
          <w:sz w:val="28"/>
          <w:szCs w:val="28"/>
        </w:rPr>
        <w:tab/>
      </w:r>
      <w:r w:rsidR="00DC3352" w:rsidRPr="001D28A6">
        <w:rPr>
          <w:rFonts w:ascii="Calibri Light" w:hAnsi="Calibri Light" w:cs="Calibri Light"/>
          <w:color w:val="FFFFFF"/>
          <w:sz w:val="28"/>
          <w:szCs w:val="28"/>
        </w:rPr>
        <w:t>Indicative time table</w:t>
      </w:r>
      <w:bookmarkEnd w:id="13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0242C6" w14:paraId="39F47DB9" w14:textId="77777777" w:rsidTr="00D13933">
        <w:trPr>
          <w:tblHeader/>
        </w:trPr>
        <w:tc>
          <w:tcPr>
            <w:tcW w:w="5400" w:type="dxa"/>
            <w:shd w:val="clear" w:color="auto" w:fill="F2F2F2"/>
          </w:tcPr>
          <w:p w14:paraId="0561430B" w14:textId="77777777" w:rsidR="008967E4" w:rsidRPr="000242C6" w:rsidRDefault="00DC3352"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ACTIONS</w:t>
            </w:r>
          </w:p>
        </w:tc>
        <w:tc>
          <w:tcPr>
            <w:tcW w:w="2520" w:type="dxa"/>
            <w:shd w:val="clear" w:color="auto" w:fill="F2F2F2"/>
          </w:tcPr>
          <w:p w14:paraId="7F55B989" w14:textId="77777777" w:rsidR="00CD4845" w:rsidRPr="000242C6" w:rsidRDefault="00446F39"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DATE</w:t>
            </w:r>
          </w:p>
        </w:tc>
        <w:tc>
          <w:tcPr>
            <w:tcW w:w="1980" w:type="dxa"/>
            <w:shd w:val="clear" w:color="auto" w:fill="F2F2F2"/>
          </w:tcPr>
          <w:p w14:paraId="16BBB3FC" w14:textId="77777777" w:rsidR="00CD4845" w:rsidRPr="000242C6" w:rsidRDefault="00446F39" w:rsidP="00FA5F6D">
            <w:pPr>
              <w:tabs>
                <w:tab w:val="left" w:pos="9498"/>
              </w:tabs>
              <w:spacing w:before="120" w:after="120"/>
              <w:jc w:val="center"/>
              <w:rPr>
                <w:rFonts w:ascii="Calibri Light" w:hAnsi="Calibri Light" w:cs="Calibri Light"/>
                <w:b/>
                <w:szCs w:val="24"/>
              </w:rPr>
            </w:pPr>
            <w:r w:rsidRPr="000242C6">
              <w:rPr>
                <w:rFonts w:ascii="Calibri Light" w:hAnsi="Calibri Light" w:cs="Calibri Light"/>
                <w:b/>
                <w:szCs w:val="24"/>
              </w:rPr>
              <w:t>TIME*</w:t>
            </w:r>
          </w:p>
        </w:tc>
      </w:tr>
      <w:tr w:rsidR="00402DE5" w:rsidRPr="000242C6" w14:paraId="08E31DFF" w14:textId="77777777" w:rsidTr="00D13933">
        <w:tc>
          <w:tcPr>
            <w:tcW w:w="5400" w:type="dxa"/>
            <w:shd w:val="clear" w:color="auto" w:fill="F2F2F2"/>
          </w:tcPr>
          <w:p w14:paraId="7387FE5E" w14:textId="77777777" w:rsidR="006868AE"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1) Launch of the </w:t>
            </w:r>
            <w:r w:rsidR="008260AE" w:rsidRPr="000242C6">
              <w:rPr>
                <w:rFonts w:ascii="Calibri Light" w:hAnsi="Calibri Light" w:cs="Calibri Light"/>
                <w:b/>
                <w:szCs w:val="24"/>
              </w:rPr>
              <w:t>Call for proposals</w:t>
            </w:r>
          </w:p>
        </w:tc>
        <w:tc>
          <w:tcPr>
            <w:tcW w:w="2520" w:type="dxa"/>
          </w:tcPr>
          <w:p w14:paraId="43364606" w14:textId="439E175F" w:rsidR="00CD4845" w:rsidRPr="000242C6" w:rsidRDefault="00C067EB" w:rsidP="00FA5F6D">
            <w:pPr>
              <w:tabs>
                <w:tab w:val="left" w:pos="9498"/>
              </w:tabs>
              <w:spacing w:before="120" w:after="120"/>
              <w:jc w:val="center"/>
              <w:rPr>
                <w:rFonts w:ascii="Calibri Light" w:hAnsi="Calibri Light" w:cs="Calibri Light"/>
                <w:sz w:val="22"/>
                <w:szCs w:val="22"/>
              </w:rPr>
            </w:pPr>
            <w:r>
              <w:rPr>
                <w:rFonts w:ascii="Calibri Light" w:hAnsi="Calibri Light" w:cs="Calibri Light"/>
                <w:sz w:val="22"/>
                <w:szCs w:val="22"/>
              </w:rPr>
              <w:t>April 28, 2025</w:t>
            </w:r>
          </w:p>
        </w:tc>
        <w:tc>
          <w:tcPr>
            <w:tcW w:w="1980" w:type="dxa"/>
          </w:tcPr>
          <w:p w14:paraId="142920FC" w14:textId="4A50285F" w:rsidR="00CD4845" w:rsidRPr="000242C6" w:rsidRDefault="00C067EB" w:rsidP="00FA5F6D">
            <w:pPr>
              <w:tabs>
                <w:tab w:val="left" w:pos="9498"/>
              </w:tabs>
              <w:spacing w:before="120" w:after="120"/>
              <w:jc w:val="center"/>
              <w:rPr>
                <w:rFonts w:ascii="Calibri Light" w:hAnsi="Calibri Light" w:cs="Calibri Light"/>
                <w:sz w:val="22"/>
                <w:szCs w:val="22"/>
              </w:rPr>
            </w:pPr>
            <w:r>
              <w:rPr>
                <w:rFonts w:ascii="Calibri Light" w:hAnsi="Calibri Light" w:cs="Calibri Light"/>
                <w:sz w:val="22"/>
                <w:szCs w:val="22"/>
              </w:rPr>
              <w:t>10</w:t>
            </w:r>
            <w:r w:rsidR="009F3D54" w:rsidRPr="000242C6">
              <w:rPr>
                <w:rFonts w:ascii="Calibri Light" w:hAnsi="Calibri Light" w:cs="Calibri Light"/>
                <w:sz w:val="22"/>
                <w:szCs w:val="22"/>
              </w:rPr>
              <w:t xml:space="preserve">.00 </w:t>
            </w:r>
            <w:r>
              <w:rPr>
                <w:rFonts w:ascii="Calibri Light" w:hAnsi="Calibri Light" w:cs="Calibri Light"/>
                <w:sz w:val="22"/>
                <w:szCs w:val="22"/>
              </w:rPr>
              <w:t>A</w:t>
            </w:r>
            <w:r w:rsidR="009F3D54" w:rsidRPr="000242C6">
              <w:rPr>
                <w:rFonts w:ascii="Calibri Light" w:hAnsi="Calibri Light" w:cs="Calibri Light"/>
                <w:sz w:val="22"/>
                <w:szCs w:val="22"/>
              </w:rPr>
              <w:t>M</w:t>
            </w:r>
          </w:p>
        </w:tc>
      </w:tr>
      <w:tr w:rsidR="004D7AA1" w:rsidRPr="000242C6" w14:paraId="1C2BC1EA" w14:textId="77777777" w:rsidTr="00D13933">
        <w:tc>
          <w:tcPr>
            <w:tcW w:w="5400" w:type="dxa"/>
            <w:shd w:val="clear" w:color="auto" w:fill="F2F2F2"/>
          </w:tcPr>
          <w:p w14:paraId="0C0266D4"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2) Information and training sessions in the programme area </w:t>
            </w:r>
          </w:p>
        </w:tc>
        <w:tc>
          <w:tcPr>
            <w:tcW w:w="2520" w:type="dxa"/>
          </w:tcPr>
          <w:p w14:paraId="532F866A" w14:textId="77777777" w:rsidR="004D7AA1" w:rsidRPr="000242C6" w:rsidRDefault="003738BD" w:rsidP="00FA5F6D">
            <w:pPr>
              <w:tabs>
                <w:tab w:val="left" w:pos="9498"/>
              </w:tabs>
              <w:spacing w:before="120" w:after="120"/>
              <w:jc w:val="center"/>
              <w:rPr>
                <w:rFonts w:ascii="Calibri Light" w:hAnsi="Calibri Light" w:cs="Calibri Light"/>
                <w:sz w:val="22"/>
                <w:szCs w:val="22"/>
              </w:rPr>
            </w:pPr>
            <w:r w:rsidRPr="000242C6">
              <w:rPr>
                <w:rFonts w:ascii="Calibri Light" w:hAnsi="Calibri Light" w:cs="Calibri Light"/>
                <w:sz w:val="22"/>
                <w:szCs w:val="22"/>
              </w:rPr>
              <w:t>According to the schedule published on the Programme web-site</w:t>
            </w:r>
          </w:p>
        </w:tc>
        <w:tc>
          <w:tcPr>
            <w:tcW w:w="1980" w:type="dxa"/>
          </w:tcPr>
          <w:p w14:paraId="61448193" w14:textId="77777777" w:rsidR="004D7AA1" w:rsidRPr="000242C6" w:rsidRDefault="004D7AA1" w:rsidP="00FA5F6D">
            <w:pPr>
              <w:tabs>
                <w:tab w:val="left" w:pos="9498"/>
              </w:tabs>
              <w:spacing w:before="120" w:after="120"/>
              <w:jc w:val="center"/>
              <w:rPr>
                <w:rFonts w:ascii="Calibri Light" w:hAnsi="Calibri Light" w:cs="Calibri Light"/>
                <w:sz w:val="22"/>
                <w:szCs w:val="22"/>
              </w:rPr>
            </w:pPr>
          </w:p>
        </w:tc>
      </w:tr>
      <w:tr w:rsidR="004D7AA1" w:rsidRPr="000242C6" w14:paraId="351ECA66" w14:textId="77777777" w:rsidTr="00D13933">
        <w:tc>
          <w:tcPr>
            <w:tcW w:w="5400" w:type="dxa"/>
            <w:shd w:val="clear" w:color="auto" w:fill="F2F2F2"/>
          </w:tcPr>
          <w:p w14:paraId="55BAFBDB"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3) Deadline for assistance delivery to the potential Applicants</w:t>
            </w:r>
          </w:p>
        </w:tc>
        <w:tc>
          <w:tcPr>
            <w:tcW w:w="2520" w:type="dxa"/>
          </w:tcPr>
          <w:p w14:paraId="015CF633" w14:textId="370A96E5" w:rsidR="00D272AD" w:rsidRPr="000242C6" w:rsidRDefault="00C067EB" w:rsidP="006862EE">
            <w:pPr>
              <w:tabs>
                <w:tab w:val="left" w:pos="9498"/>
              </w:tabs>
              <w:spacing w:before="120" w:after="120"/>
              <w:jc w:val="center"/>
              <w:rPr>
                <w:rFonts w:ascii="Calibri Light" w:hAnsi="Calibri Light" w:cs="Calibri Light"/>
                <w:sz w:val="22"/>
                <w:szCs w:val="22"/>
              </w:rPr>
            </w:pPr>
            <w:r>
              <w:rPr>
                <w:rFonts w:ascii="Calibri Light" w:hAnsi="Calibri Light" w:cs="Calibri Light"/>
                <w:sz w:val="22"/>
                <w:szCs w:val="22"/>
              </w:rPr>
              <w:t>July 15, 2025</w:t>
            </w:r>
          </w:p>
        </w:tc>
        <w:tc>
          <w:tcPr>
            <w:tcW w:w="1980" w:type="dxa"/>
          </w:tcPr>
          <w:p w14:paraId="665DBCBF" w14:textId="77777777" w:rsidR="004D7AA1" w:rsidRPr="000242C6" w:rsidRDefault="004D7AA1" w:rsidP="00FA5F6D">
            <w:pPr>
              <w:tabs>
                <w:tab w:val="left" w:pos="9498"/>
              </w:tabs>
              <w:spacing w:before="120" w:after="120"/>
              <w:jc w:val="center"/>
              <w:rPr>
                <w:rFonts w:ascii="Calibri Light" w:hAnsi="Calibri Light" w:cs="Calibri Light"/>
                <w:b/>
                <w:bCs/>
                <w:sz w:val="22"/>
                <w:szCs w:val="22"/>
              </w:rPr>
            </w:pPr>
          </w:p>
        </w:tc>
      </w:tr>
      <w:tr w:rsidR="004D7AA1" w:rsidRPr="000242C6" w14:paraId="56068467" w14:textId="77777777" w:rsidTr="00275FD3">
        <w:tc>
          <w:tcPr>
            <w:tcW w:w="5400" w:type="dxa"/>
            <w:shd w:val="clear" w:color="auto" w:fill="auto"/>
          </w:tcPr>
          <w:p w14:paraId="79477648" w14:textId="77777777" w:rsidR="004D7AA1" w:rsidRPr="000242C6" w:rsidRDefault="004D7AA1" w:rsidP="00FA5F6D">
            <w:pPr>
              <w:tabs>
                <w:tab w:val="left" w:pos="9498"/>
              </w:tabs>
              <w:spacing w:before="120" w:after="120"/>
              <w:rPr>
                <w:rFonts w:ascii="Calibri Light" w:hAnsi="Calibri Light" w:cs="Calibri Light"/>
                <w:b/>
                <w:szCs w:val="24"/>
              </w:rPr>
            </w:pPr>
            <w:r w:rsidRPr="000242C6">
              <w:rPr>
                <w:rFonts w:ascii="Calibri Light" w:hAnsi="Calibri Light" w:cs="Calibri Light"/>
                <w:b/>
                <w:szCs w:val="24"/>
              </w:rPr>
              <w:t xml:space="preserve">4) Deadline for closing the </w:t>
            </w:r>
            <w:r w:rsidR="008260AE" w:rsidRPr="000242C6">
              <w:rPr>
                <w:rFonts w:ascii="Calibri Light" w:hAnsi="Calibri Light" w:cs="Calibri Light"/>
                <w:b/>
                <w:szCs w:val="24"/>
              </w:rPr>
              <w:t>Call for proposals</w:t>
            </w:r>
          </w:p>
        </w:tc>
        <w:tc>
          <w:tcPr>
            <w:tcW w:w="2520" w:type="dxa"/>
          </w:tcPr>
          <w:p w14:paraId="45919015" w14:textId="56EEC1A2" w:rsidR="00D272AD" w:rsidRPr="000242C6" w:rsidRDefault="00C067EB" w:rsidP="00FA5F6D">
            <w:pPr>
              <w:tabs>
                <w:tab w:val="left" w:pos="9498"/>
              </w:tabs>
              <w:spacing w:before="120" w:after="120"/>
              <w:jc w:val="center"/>
              <w:rPr>
                <w:rFonts w:ascii="Calibri Light" w:hAnsi="Calibri Light" w:cs="Calibri Light"/>
                <w:sz w:val="22"/>
                <w:szCs w:val="22"/>
              </w:rPr>
            </w:pPr>
            <w:r>
              <w:rPr>
                <w:rFonts w:ascii="Calibri Light" w:hAnsi="Calibri Light" w:cs="Calibri Light"/>
                <w:sz w:val="22"/>
                <w:szCs w:val="22"/>
              </w:rPr>
              <w:t>July 2</w:t>
            </w:r>
            <w:r w:rsidR="00760BDC">
              <w:rPr>
                <w:rFonts w:ascii="Calibri Light" w:hAnsi="Calibri Light" w:cs="Calibri Light"/>
                <w:sz w:val="22"/>
                <w:szCs w:val="22"/>
              </w:rPr>
              <w:t>8</w:t>
            </w:r>
            <w:r>
              <w:rPr>
                <w:rFonts w:ascii="Calibri Light" w:hAnsi="Calibri Light" w:cs="Calibri Light"/>
                <w:sz w:val="22"/>
                <w:szCs w:val="22"/>
              </w:rPr>
              <w:t>, 2025</w:t>
            </w:r>
          </w:p>
        </w:tc>
        <w:tc>
          <w:tcPr>
            <w:tcW w:w="1980" w:type="dxa"/>
          </w:tcPr>
          <w:p w14:paraId="7C514D11" w14:textId="250887B2" w:rsidR="004D7AA1" w:rsidRPr="000242C6" w:rsidRDefault="00C067EB" w:rsidP="00FA5F6D">
            <w:pPr>
              <w:tabs>
                <w:tab w:val="left" w:pos="9498"/>
              </w:tabs>
              <w:spacing w:before="120" w:after="120"/>
              <w:jc w:val="center"/>
              <w:rPr>
                <w:rFonts w:ascii="Calibri Light" w:hAnsi="Calibri Light" w:cs="Calibri Light"/>
                <w:sz w:val="22"/>
                <w:szCs w:val="22"/>
              </w:rPr>
            </w:pPr>
            <w:r>
              <w:rPr>
                <w:rFonts w:ascii="Calibri Light" w:hAnsi="Calibri Light" w:cs="Calibri Light"/>
                <w:sz w:val="22"/>
                <w:szCs w:val="22"/>
              </w:rPr>
              <w:t>14</w:t>
            </w:r>
            <w:r w:rsidR="00FC0BB7" w:rsidRPr="000242C6">
              <w:rPr>
                <w:rFonts w:ascii="Calibri Light" w:hAnsi="Calibri Light" w:cs="Calibri Light"/>
                <w:sz w:val="22"/>
                <w:szCs w:val="22"/>
              </w:rPr>
              <w:t xml:space="preserve">.00 </w:t>
            </w:r>
          </w:p>
        </w:tc>
      </w:tr>
      <w:tr w:rsidR="009E6674" w:rsidRPr="000242C6" w14:paraId="205EEA80" w14:textId="77777777" w:rsidTr="00D13933">
        <w:tc>
          <w:tcPr>
            <w:tcW w:w="5400" w:type="dxa"/>
            <w:shd w:val="clear" w:color="auto" w:fill="F2F2F2"/>
          </w:tcPr>
          <w:p w14:paraId="53124DBE" w14:textId="7E83C2AF"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5</w:t>
            </w:r>
            <w:r w:rsidR="00351472" w:rsidRPr="000242C6">
              <w:rPr>
                <w:rFonts w:ascii="Calibri Light" w:hAnsi="Calibri Light" w:cs="Calibri Light"/>
                <w:b/>
                <w:szCs w:val="24"/>
              </w:rPr>
              <w:t xml:space="preserve">) </w:t>
            </w:r>
            <w:r w:rsidR="009E6674" w:rsidRPr="000242C6">
              <w:rPr>
                <w:rFonts w:ascii="Calibri Light" w:hAnsi="Calibri Light" w:cs="Calibri Light"/>
                <w:b/>
                <w:szCs w:val="24"/>
              </w:rPr>
              <w:t>MC decision</w:t>
            </w:r>
          </w:p>
        </w:tc>
        <w:tc>
          <w:tcPr>
            <w:tcW w:w="2520" w:type="dxa"/>
          </w:tcPr>
          <w:p w14:paraId="003D4233"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49215FA4"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r w:rsidR="009E6674" w:rsidRPr="000242C6" w14:paraId="79111392" w14:textId="77777777" w:rsidTr="00D13933">
        <w:tc>
          <w:tcPr>
            <w:tcW w:w="5400" w:type="dxa"/>
            <w:shd w:val="clear" w:color="auto" w:fill="F2F2F2"/>
          </w:tcPr>
          <w:p w14:paraId="74570325" w14:textId="1FD0B940"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6</w:t>
            </w:r>
            <w:r w:rsidR="009E6674" w:rsidRPr="000242C6">
              <w:rPr>
                <w:rFonts w:ascii="Calibri Light" w:hAnsi="Calibri Light" w:cs="Calibri Light"/>
                <w:b/>
                <w:szCs w:val="24"/>
              </w:rPr>
              <w:t xml:space="preserve">) Notifications of award/rejection </w:t>
            </w:r>
          </w:p>
        </w:tc>
        <w:tc>
          <w:tcPr>
            <w:tcW w:w="2520" w:type="dxa"/>
          </w:tcPr>
          <w:p w14:paraId="492089B1"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004F30D5"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r w:rsidR="009E6674" w:rsidRPr="000242C6" w14:paraId="69C661A2" w14:textId="77777777" w:rsidTr="00D13933">
        <w:tc>
          <w:tcPr>
            <w:tcW w:w="5400" w:type="dxa"/>
            <w:shd w:val="clear" w:color="auto" w:fill="F2F2F2"/>
          </w:tcPr>
          <w:p w14:paraId="1F28D116" w14:textId="255F8187" w:rsidR="009E6674" w:rsidRPr="000242C6" w:rsidRDefault="00A91F9D" w:rsidP="009E6674">
            <w:pPr>
              <w:tabs>
                <w:tab w:val="left" w:pos="9498"/>
              </w:tabs>
              <w:spacing w:before="120" w:after="120"/>
              <w:rPr>
                <w:rFonts w:ascii="Calibri Light" w:hAnsi="Calibri Light" w:cs="Calibri Light"/>
                <w:b/>
                <w:szCs w:val="24"/>
              </w:rPr>
            </w:pPr>
            <w:r>
              <w:rPr>
                <w:rFonts w:ascii="Calibri Light" w:hAnsi="Calibri Light" w:cs="Calibri Light"/>
                <w:b/>
                <w:szCs w:val="24"/>
              </w:rPr>
              <w:t>7</w:t>
            </w:r>
            <w:r w:rsidR="009E6674" w:rsidRPr="000242C6">
              <w:rPr>
                <w:rFonts w:ascii="Calibri Light" w:hAnsi="Calibri Light" w:cs="Calibri Light"/>
                <w:b/>
                <w:szCs w:val="24"/>
              </w:rPr>
              <w:t>) Contract signature</w:t>
            </w:r>
          </w:p>
        </w:tc>
        <w:tc>
          <w:tcPr>
            <w:tcW w:w="2520" w:type="dxa"/>
          </w:tcPr>
          <w:p w14:paraId="7BEA0365" w14:textId="77777777" w:rsidR="009E6674" w:rsidRPr="000242C6" w:rsidRDefault="009E6674" w:rsidP="009E6674">
            <w:pPr>
              <w:jc w:val="center"/>
              <w:rPr>
                <w:rFonts w:ascii="Calibri Light" w:hAnsi="Calibri Light" w:cs="Calibri Light"/>
              </w:rPr>
            </w:pPr>
            <w:r w:rsidRPr="000242C6">
              <w:rPr>
                <w:rFonts w:ascii="Calibri Light" w:hAnsi="Calibri Light" w:cs="Calibri Light"/>
                <w:sz w:val="22"/>
                <w:szCs w:val="22"/>
              </w:rPr>
              <w:t>to be announced</w:t>
            </w:r>
          </w:p>
        </w:tc>
        <w:tc>
          <w:tcPr>
            <w:tcW w:w="1980" w:type="dxa"/>
          </w:tcPr>
          <w:p w14:paraId="5B9121B1" w14:textId="77777777" w:rsidR="009E6674" w:rsidRPr="000242C6" w:rsidRDefault="009E6674" w:rsidP="009E6674">
            <w:pPr>
              <w:tabs>
                <w:tab w:val="left" w:pos="9498"/>
              </w:tabs>
              <w:spacing w:before="120" w:after="120"/>
              <w:jc w:val="center"/>
              <w:rPr>
                <w:rFonts w:ascii="Calibri Light" w:hAnsi="Calibri Light" w:cs="Calibri Light"/>
                <w:sz w:val="22"/>
                <w:szCs w:val="22"/>
              </w:rPr>
            </w:pPr>
          </w:p>
        </w:tc>
      </w:tr>
    </w:tbl>
    <w:p w14:paraId="7A9C77FD" w14:textId="77777777" w:rsidR="00CD4845" w:rsidRPr="001D28A6" w:rsidRDefault="00446F39" w:rsidP="00FA5F6D">
      <w:pPr>
        <w:tabs>
          <w:tab w:val="left" w:pos="9498"/>
        </w:tabs>
        <w:spacing w:before="120" w:after="120"/>
        <w:rPr>
          <w:rFonts w:ascii="Calibri Light" w:hAnsi="Calibri Light" w:cs="Calibri Light"/>
          <w:szCs w:val="24"/>
        </w:rPr>
      </w:pPr>
      <w:r w:rsidRPr="001D28A6">
        <w:rPr>
          <w:rFonts w:ascii="Calibri Light" w:hAnsi="Calibri Light" w:cs="Calibri Light"/>
          <w:szCs w:val="24"/>
          <w:vertAlign w:val="superscript"/>
        </w:rPr>
        <w:t>*</w:t>
      </w:r>
      <w:r w:rsidRPr="001D28A6">
        <w:rPr>
          <w:rFonts w:ascii="Calibri Light" w:hAnsi="Calibri Light" w:cs="Calibri Light"/>
          <w:b/>
          <w:szCs w:val="24"/>
        </w:rPr>
        <w:t xml:space="preserve">Provisional date. </w:t>
      </w:r>
      <w:r w:rsidRPr="001D28A6">
        <w:rPr>
          <w:rFonts w:ascii="Calibri Light" w:hAnsi="Calibri Light" w:cs="Calibri Light"/>
          <w:szCs w:val="24"/>
        </w:rPr>
        <w:t xml:space="preserve">All times are in the time zone of </w:t>
      </w:r>
      <w:r w:rsidR="00402DE5" w:rsidRPr="001D28A6">
        <w:rPr>
          <w:rFonts w:ascii="Calibri Light" w:hAnsi="Calibri Light" w:cs="Calibri Light"/>
          <w:szCs w:val="24"/>
        </w:rPr>
        <w:t>Romania (</w:t>
      </w:r>
      <w:r w:rsidRPr="001D28A6">
        <w:rPr>
          <w:rFonts w:ascii="Calibri Light" w:hAnsi="Calibri Light" w:cs="Calibri Light"/>
          <w:szCs w:val="24"/>
        </w:rPr>
        <w:t xml:space="preserve">the country of the </w:t>
      </w:r>
      <w:r w:rsidR="00B14651" w:rsidRPr="001D28A6">
        <w:rPr>
          <w:rFonts w:ascii="Calibri Light" w:hAnsi="Calibri Light" w:cs="Calibri Light"/>
          <w:szCs w:val="24"/>
        </w:rPr>
        <w:t>Managing Authority</w:t>
      </w:r>
      <w:r w:rsidR="00402DE5" w:rsidRPr="001D28A6">
        <w:rPr>
          <w:rFonts w:ascii="Calibri Light" w:hAnsi="Calibri Light" w:cs="Calibri Light"/>
          <w:szCs w:val="24"/>
        </w:rPr>
        <w:t>).</w:t>
      </w:r>
    </w:p>
    <w:p w14:paraId="5FB41394" w14:textId="77777777" w:rsidR="00CC494C" w:rsidRPr="00E60FF0" w:rsidRDefault="006E0237" w:rsidP="00FA5F6D">
      <w:pPr>
        <w:spacing w:before="120" w:after="480"/>
        <w:rPr>
          <w:rFonts w:ascii="Calibri Light" w:hAnsi="Calibri Light" w:cs="Calibri Light"/>
          <w:szCs w:val="24"/>
        </w:rPr>
      </w:pPr>
      <w:r w:rsidRPr="001D28A6">
        <w:rPr>
          <w:rFonts w:ascii="Calibri Light" w:hAnsi="Calibri Light" w:cs="Calibri Light"/>
          <w:szCs w:val="24"/>
        </w:rPr>
        <w:t xml:space="preserve">This timetable may be updated by the </w:t>
      </w:r>
      <w:r w:rsidR="00B14651" w:rsidRPr="001D28A6">
        <w:rPr>
          <w:rFonts w:ascii="Calibri Light" w:hAnsi="Calibri Light" w:cs="Calibri Light"/>
          <w:szCs w:val="24"/>
        </w:rPr>
        <w:t>Managing Authority</w:t>
      </w:r>
      <w:r w:rsidRPr="001D28A6">
        <w:rPr>
          <w:rFonts w:ascii="Calibri Light" w:hAnsi="Calibri Light" w:cs="Calibri Light"/>
          <w:szCs w:val="24"/>
        </w:rPr>
        <w:t xml:space="preserve"> during the procedure. In such case, the updated timetable shall be published on internet on the programme website: </w:t>
      </w:r>
    </w:p>
    <w:p w14:paraId="08CD72C9" w14:textId="77777777" w:rsidR="00132567" w:rsidRDefault="00132567">
      <w:pPr>
        <w:rPr>
          <w:rFonts w:ascii="Calibri Light" w:hAnsi="Calibri Light"/>
          <w:b/>
          <w:kern w:val="28"/>
          <w:sz w:val="36"/>
          <w:szCs w:val="36"/>
          <w:lang w:val="en-US" w:eastAsia="x-none"/>
        </w:rPr>
      </w:pPr>
      <w:r>
        <w:rPr>
          <w:rFonts w:ascii="Calibri Light" w:hAnsi="Calibri Light"/>
          <w:sz w:val="36"/>
          <w:szCs w:val="36"/>
          <w:lang w:val="en-US"/>
        </w:rPr>
        <w:br w:type="page"/>
      </w:r>
    </w:p>
    <w:p w14:paraId="1A5FF98C" w14:textId="595E1160" w:rsidR="00DC3352" w:rsidRPr="001D28A6" w:rsidRDefault="004D7AA1" w:rsidP="00720A60">
      <w:pPr>
        <w:pStyle w:val="Heading1"/>
        <w:rPr>
          <w:rFonts w:ascii="Calibri Light" w:hAnsi="Calibri Light"/>
          <w:sz w:val="36"/>
          <w:szCs w:val="36"/>
          <w:lang w:val="en-US"/>
        </w:rPr>
      </w:pPr>
      <w:bookmarkStart w:id="131" w:name="_Toc194658197"/>
      <w:r w:rsidRPr="001D28A6">
        <w:rPr>
          <w:rFonts w:ascii="Calibri Light" w:hAnsi="Calibri Light"/>
          <w:sz w:val="36"/>
          <w:szCs w:val="36"/>
          <w:lang w:val="en-US"/>
        </w:rPr>
        <w:lastRenderedPageBreak/>
        <w:t>CHAPTER 4</w:t>
      </w:r>
      <w:r w:rsidR="003E705F">
        <w:rPr>
          <w:rFonts w:ascii="Calibri Light" w:hAnsi="Calibri Light"/>
          <w:sz w:val="36"/>
          <w:szCs w:val="36"/>
          <w:lang w:val="en-US"/>
        </w:rPr>
        <w:t xml:space="preserve"> </w:t>
      </w:r>
      <w:r w:rsidRPr="001D28A6">
        <w:rPr>
          <w:rFonts w:ascii="Calibri Light" w:hAnsi="Calibri Light"/>
          <w:sz w:val="36"/>
          <w:szCs w:val="36"/>
          <w:lang w:val="en-US"/>
        </w:rPr>
        <w:t>CONTRACTING AND IMPLEMENTATION</w:t>
      </w:r>
      <w:r w:rsidR="009079FD" w:rsidRPr="001D28A6">
        <w:rPr>
          <w:rFonts w:ascii="Calibri Light" w:hAnsi="Calibri Light"/>
          <w:sz w:val="36"/>
          <w:szCs w:val="36"/>
          <w:lang w:val="en-US"/>
        </w:rPr>
        <w:t xml:space="preserve"> OF PROJECTS</w:t>
      </w:r>
      <w:bookmarkEnd w:id="131"/>
    </w:p>
    <w:p w14:paraId="6EF52F19" w14:textId="77777777" w:rsidR="007115A9" w:rsidRPr="001D28A6" w:rsidRDefault="004D7AA1" w:rsidP="00391C53">
      <w:pPr>
        <w:pStyle w:val="Heading2"/>
        <w:numPr>
          <w:ilvl w:val="0"/>
          <w:numId w:val="0"/>
        </w:numPr>
        <w:shd w:val="clear" w:color="auto" w:fill="7F7F7F"/>
        <w:spacing w:before="360"/>
        <w:rPr>
          <w:rFonts w:ascii="Calibri Light" w:hAnsi="Calibri Light"/>
          <w:color w:val="FFFFFF"/>
          <w:sz w:val="28"/>
          <w:szCs w:val="28"/>
        </w:rPr>
      </w:pPr>
      <w:bookmarkStart w:id="132" w:name="_Toc194658198"/>
      <w:r w:rsidRPr="001D28A6">
        <w:rPr>
          <w:rFonts w:ascii="Calibri Light" w:hAnsi="Calibri Light"/>
          <w:color w:val="FFFFFF"/>
          <w:sz w:val="28"/>
          <w:szCs w:val="28"/>
        </w:rPr>
        <w:t xml:space="preserve">4.1 </w:t>
      </w:r>
      <w:r w:rsidRPr="001D28A6">
        <w:rPr>
          <w:rFonts w:ascii="Calibri Light" w:hAnsi="Calibri Light"/>
          <w:color w:val="FFFFFF"/>
          <w:sz w:val="28"/>
          <w:szCs w:val="28"/>
        </w:rPr>
        <w:tab/>
        <w:t>Preparing the grant contract signature</w:t>
      </w:r>
      <w:bookmarkEnd w:id="132"/>
      <w:r w:rsidR="005B2648" w:rsidRPr="001D28A6">
        <w:rPr>
          <w:rFonts w:ascii="Calibri Light" w:hAnsi="Calibri Light"/>
          <w:color w:val="FFFFFF"/>
          <w:sz w:val="28"/>
          <w:szCs w:val="28"/>
        </w:rPr>
        <w:t xml:space="preserve"> </w:t>
      </w:r>
    </w:p>
    <w:p w14:paraId="4F1CB79C" w14:textId="77777777" w:rsidR="00E96359" w:rsidRPr="001D28A6" w:rsidRDefault="00E96359"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 xml:space="preserve">Before signing the grant contract, all the selected projects shall undergo a contracting procedure. </w:t>
      </w:r>
    </w:p>
    <w:p w14:paraId="1BBCBA4F" w14:textId="77777777" w:rsidR="000459A7" w:rsidRPr="001D28A6" w:rsidRDefault="000459A7" w:rsidP="000459A7">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t xml:space="preserve"> </w:t>
      </w:r>
      <w:r w:rsidRPr="001D28A6">
        <w:rPr>
          <w:rFonts w:ascii="Calibri Light" w:hAnsi="Calibri Light" w:cs="Arial"/>
          <w:b/>
          <w:smallCaps/>
          <w:color w:val="C00000"/>
          <w:sz w:val="28"/>
          <w:szCs w:val="28"/>
        </w:rPr>
        <w:tab/>
        <w:t>TAKE NOTE THAT</w:t>
      </w:r>
    </w:p>
    <w:p w14:paraId="32442BFC" w14:textId="260AD05C" w:rsidR="000459A7" w:rsidRPr="001D28A6" w:rsidRDefault="000459A7" w:rsidP="000459A7">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 xml:space="preserve">The </w:t>
      </w:r>
      <w:r w:rsidRPr="001D28A6">
        <w:rPr>
          <w:rFonts w:ascii="Calibri Light" w:hAnsi="Calibri Light" w:cs="Arial"/>
          <w:b/>
          <w:szCs w:val="24"/>
        </w:rPr>
        <w:t>grant contract</w:t>
      </w:r>
      <w:r w:rsidRPr="001D28A6">
        <w:rPr>
          <w:rFonts w:ascii="Calibri Light" w:hAnsi="Calibri Light" w:cs="Arial"/>
          <w:szCs w:val="24"/>
        </w:rPr>
        <w:t xml:space="preserve"> included as an annex </w:t>
      </w:r>
      <w:r w:rsidR="00D272AD">
        <w:rPr>
          <w:rFonts w:ascii="Calibri Light" w:hAnsi="Calibri Light" w:cs="Arial"/>
          <w:szCs w:val="24"/>
        </w:rPr>
        <w:t xml:space="preserve">K </w:t>
      </w:r>
      <w:r w:rsidRPr="001D28A6">
        <w:rPr>
          <w:rFonts w:ascii="Calibri Light" w:hAnsi="Calibri Light" w:cs="Arial"/>
          <w:szCs w:val="24"/>
        </w:rPr>
        <w:t xml:space="preserve">to </w:t>
      </w:r>
      <w:r w:rsidR="00B031D1" w:rsidRPr="001D28A6">
        <w:rPr>
          <w:rFonts w:ascii="Calibri Light" w:hAnsi="Calibri Light" w:cs="Arial"/>
          <w:szCs w:val="24"/>
        </w:rPr>
        <w:t>these guidelines</w:t>
      </w:r>
      <w:r w:rsidRPr="001D28A6">
        <w:rPr>
          <w:rFonts w:ascii="Calibri Light" w:hAnsi="Calibri Light" w:cs="Arial"/>
          <w:szCs w:val="24"/>
        </w:rPr>
        <w:t xml:space="preserve"> for applicants </w:t>
      </w:r>
      <w:r w:rsidRPr="001D28A6">
        <w:rPr>
          <w:rFonts w:ascii="Calibri Light" w:hAnsi="Calibri Light" w:cs="Arial"/>
          <w:b/>
          <w:szCs w:val="24"/>
        </w:rPr>
        <w:t>is a draft</w:t>
      </w:r>
      <w:r w:rsidRPr="001D28A6">
        <w:rPr>
          <w:rFonts w:ascii="Calibri Light" w:hAnsi="Calibri Light" w:cs="Arial"/>
          <w:szCs w:val="24"/>
        </w:rPr>
        <w:t xml:space="preserve"> and is only for information purpose</w:t>
      </w:r>
      <w:r w:rsidR="00B3392A" w:rsidRPr="001D28A6">
        <w:rPr>
          <w:rFonts w:ascii="Calibri Light" w:hAnsi="Calibri Light" w:cs="Arial"/>
          <w:szCs w:val="24"/>
        </w:rPr>
        <w:t>s</w:t>
      </w:r>
      <w:r w:rsidRPr="001D28A6">
        <w:rPr>
          <w:rFonts w:ascii="Calibri Light" w:hAnsi="Calibri Light" w:cs="Arial"/>
          <w:szCs w:val="24"/>
        </w:rPr>
        <w:t xml:space="preserve">. The content of the grant contract may be subject of modification following revisions approved by the Monitoring Committee and/or due to changes of the legal framework in any of the participant </w:t>
      </w:r>
      <w:proofErr w:type="spellStart"/>
      <w:r w:rsidRPr="001D28A6">
        <w:rPr>
          <w:rFonts w:ascii="Calibri Light" w:hAnsi="Calibri Light" w:cs="Arial"/>
          <w:szCs w:val="24"/>
        </w:rPr>
        <w:t>countr</w:t>
      </w:r>
      <w:r w:rsidR="000512C6">
        <w:rPr>
          <w:rFonts w:ascii="Calibri Light" w:hAnsi="Calibri Light" w:cs="Arial"/>
          <w:szCs w:val="24"/>
        </w:rPr>
        <w:t>ies</w:t>
      </w:r>
      <w:bookmarkStart w:id="133" w:name="_Hlk190854938"/>
      <w:r w:rsidR="00AF0C2E">
        <w:rPr>
          <w:rFonts w:ascii="Calibri Light" w:hAnsi="Calibri Light" w:cs="Arial"/>
          <w:szCs w:val="24"/>
        </w:rPr>
        <w:t>i</w:t>
      </w:r>
      <w:proofErr w:type="spellEnd"/>
      <w:r w:rsidR="002111B1">
        <w:rPr>
          <w:rFonts w:ascii="Calibri Light" w:hAnsi="Calibri Light" w:cs="Arial"/>
          <w:szCs w:val="24"/>
        </w:rPr>
        <w:t xml:space="preserve"> Wi</w:t>
      </w:r>
      <w:r w:rsidR="00AF0C2E">
        <w:rPr>
          <w:rFonts w:ascii="Calibri Light" w:hAnsi="Calibri Light" w:cs="Arial"/>
          <w:szCs w:val="24"/>
        </w:rPr>
        <w:t xml:space="preserve">ll be provided during the </w:t>
      </w:r>
      <w:r w:rsidR="004C7510">
        <w:rPr>
          <w:rFonts w:ascii="Calibri Light" w:hAnsi="Calibri Light" w:cs="Arial"/>
          <w:szCs w:val="24"/>
        </w:rPr>
        <w:t>pre-</w:t>
      </w:r>
      <w:r w:rsidR="00AF0C2E">
        <w:rPr>
          <w:rFonts w:ascii="Calibri Light" w:hAnsi="Calibri Light" w:cs="Arial"/>
          <w:szCs w:val="24"/>
        </w:rPr>
        <w:t>contracting process</w:t>
      </w:r>
      <w:r w:rsidRPr="001D28A6">
        <w:rPr>
          <w:rFonts w:ascii="Calibri Light" w:hAnsi="Calibri Light" w:cs="Arial"/>
          <w:szCs w:val="24"/>
        </w:rPr>
        <w:t xml:space="preserve">. </w:t>
      </w:r>
      <w:bookmarkEnd w:id="133"/>
    </w:p>
    <w:p w14:paraId="7C5840BA" w14:textId="77777777" w:rsidR="000459A7" w:rsidRPr="001D28A6" w:rsidRDefault="000459A7" w:rsidP="00FA5F6D">
      <w:pPr>
        <w:tabs>
          <w:tab w:val="left" w:pos="9498"/>
        </w:tabs>
        <w:spacing w:before="120" w:after="120"/>
        <w:jc w:val="both"/>
        <w:rPr>
          <w:rFonts w:ascii="Calibri Light" w:hAnsi="Calibri Light" w:cs="Arial"/>
          <w:bCs/>
          <w:szCs w:val="24"/>
        </w:rPr>
      </w:pPr>
    </w:p>
    <w:p w14:paraId="60B82C22" w14:textId="77777777" w:rsidR="00E96359" w:rsidRPr="001D28A6" w:rsidRDefault="00E96359" w:rsidP="00FA5F6D">
      <w:pPr>
        <w:tabs>
          <w:tab w:val="left" w:pos="9498"/>
        </w:tabs>
        <w:spacing w:before="120" w:after="120"/>
        <w:jc w:val="both"/>
        <w:rPr>
          <w:rFonts w:ascii="Calibri Light" w:hAnsi="Calibri Light" w:cs="Arial"/>
          <w:bCs/>
          <w:szCs w:val="24"/>
        </w:rPr>
      </w:pPr>
      <w:r w:rsidRPr="001D28A6">
        <w:rPr>
          <w:rFonts w:ascii="Calibri Light" w:hAnsi="Calibri Light" w:cs="Arial"/>
          <w:bCs/>
          <w:szCs w:val="24"/>
        </w:rPr>
        <w:t>After being notified about the Monitoring Committee’s decision, the Applicant has to submit to the JS/ MA mainly the following documents:</w:t>
      </w:r>
    </w:p>
    <w:p w14:paraId="14820B44" w14:textId="19B52031" w:rsidR="00720A60" w:rsidRPr="00190549" w:rsidRDefault="00E96359" w:rsidP="00D80C36">
      <w:pPr>
        <w:numPr>
          <w:ilvl w:val="0"/>
          <w:numId w:val="20"/>
        </w:numPr>
        <w:shd w:val="clear" w:color="auto" w:fill="FFFFFF"/>
        <w:spacing w:before="120" w:after="120"/>
        <w:jc w:val="both"/>
        <w:rPr>
          <w:rFonts w:ascii="Calibri Light" w:hAnsi="Calibri Light" w:cs="Arial"/>
          <w:szCs w:val="24"/>
        </w:rPr>
      </w:pPr>
      <w:r w:rsidRPr="00190549">
        <w:rPr>
          <w:rFonts w:ascii="Calibri Light" w:hAnsi="Calibri Light" w:cs="Arial"/>
          <w:b/>
          <w:color w:val="000000"/>
          <w:szCs w:val="24"/>
        </w:rPr>
        <w:t xml:space="preserve">Partnership Agreement </w:t>
      </w:r>
      <w:r w:rsidRPr="00190549">
        <w:rPr>
          <w:rFonts w:ascii="Calibri Light" w:hAnsi="Calibri Light" w:cs="Arial"/>
          <w:color w:val="000000"/>
          <w:szCs w:val="24"/>
        </w:rPr>
        <w:t>(</w:t>
      </w:r>
      <w:r w:rsidRPr="00190549">
        <w:rPr>
          <w:rFonts w:ascii="Calibri Light" w:hAnsi="Calibri Light" w:cs="Arial"/>
          <w:b/>
          <w:color w:val="000000"/>
          <w:szCs w:val="24"/>
        </w:rPr>
        <w:t>Annex</w:t>
      </w:r>
      <w:r w:rsidR="004E2F41">
        <w:rPr>
          <w:rFonts w:ascii="Calibri Light" w:hAnsi="Calibri Light" w:cs="Arial"/>
          <w:b/>
          <w:color w:val="000000"/>
          <w:szCs w:val="24"/>
        </w:rPr>
        <w:t xml:space="preserve"> L</w:t>
      </w:r>
      <w:r w:rsidRPr="00190549">
        <w:rPr>
          <w:rFonts w:ascii="Calibri Light" w:hAnsi="Calibri Light" w:cs="Arial"/>
          <w:color w:val="000000"/>
          <w:szCs w:val="24"/>
        </w:rPr>
        <w:t>)</w:t>
      </w:r>
      <w:r w:rsidRPr="00190549">
        <w:rPr>
          <w:rFonts w:ascii="Calibri Light" w:hAnsi="Calibri Light" w:cs="Arial"/>
          <w:szCs w:val="24"/>
        </w:rPr>
        <w:t>.</w:t>
      </w:r>
      <w:r w:rsidRPr="00190549">
        <w:rPr>
          <w:rFonts w:ascii="Calibri Light" w:hAnsi="Calibri Light"/>
        </w:rPr>
        <w:t xml:space="preserve"> </w:t>
      </w:r>
      <w:r w:rsidRPr="00190549">
        <w:rPr>
          <w:rFonts w:ascii="Calibri Light" w:hAnsi="Calibri Light" w:cs="Arial"/>
          <w:szCs w:val="24"/>
        </w:rPr>
        <w:t>All partners in a project</w:t>
      </w:r>
      <w:r w:rsidR="00D907D4">
        <w:rPr>
          <w:rFonts w:ascii="Calibri Light" w:hAnsi="Calibri Light" w:cs="Arial"/>
          <w:szCs w:val="24"/>
        </w:rPr>
        <w:t>,</w:t>
      </w:r>
      <w:r w:rsidR="009E17A0">
        <w:rPr>
          <w:rFonts w:ascii="Calibri Light" w:hAnsi="Calibri Light" w:cs="Arial"/>
          <w:szCs w:val="24"/>
        </w:rPr>
        <w:t xml:space="preserve"> </w:t>
      </w:r>
      <w:r w:rsidR="00D907D4">
        <w:rPr>
          <w:rFonts w:ascii="Calibri Light" w:hAnsi="Calibri Light" w:cs="Arial"/>
          <w:szCs w:val="24"/>
        </w:rPr>
        <w:t>including the Lead Partner,</w:t>
      </w:r>
      <w:r w:rsidR="009E17A0">
        <w:rPr>
          <w:rFonts w:ascii="Calibri Light" w:hAnsi="Calibri Light" w:cs="Arial"/>
          <w:szCs w:val="24"/>
        </w:rPr>
        <w:t xml:space="preserve"> </w:t>
      </w:r>
      <w:r w:rsidRPr="00190549">
        <w:rPr>
          <w:rFonts w:ascii="Calibri Light" w:hAnsi="Calibri Light" w:cs="Arial"/>
          <w:szCs w:val="24"/>
        </w:rPr>
        <w:t xml:space="preserve">must sign a partnership agreement </w:t>
      </w:r>
      <w:r w:rsidR="000B6688" w:rsidRPr="00190549">
        <w:rPr>
          <w:rFonts w:ascii="Calibri Light" w:hAnsi="Calibri Light" w:cs="Arial"/>
          <w:szCs w:val="24"/>
        </w:rPr>
        <w:t xml:space="preserve">that stipulates the rights and duties of the partners </w:t>
      </w:r>
      <w:r w:rsidRPr="00190549">
        <w:rPr>
          <w:rFonts w:ascii="Calibri Light" w:hAnsi="Calibri Light" w:cs="Arial"/>
          <w:szCs w:val="24"/>
        </w:rPr>
        <w:t>before the signing of the grant contract with the MA. A model of partnership agreement is annexed to the present Guidelines. The partners may decide</w:t>
      </w:r>
      <w:r w:rsidR="00EA1B65" w:rsidRPr="00190549">
        <w:rPr>
          <w:rFonts w:ascii="Calibri Light" w:hAnsi="Calibri Light" w:cs="Arial"/>
          <w:szCs w:val="24"/>
        </w:rPr>
        <w:t xml:space="preserve"> </w:t>
      </w:r>
      <w:r w:rsidRPr="00190549">
        <w:rPr>
          <w:rFonts w:ascii="Calibri Light" w:hAnsi="Calibri Light" w:cs="Arial"/>
          <w:szCs w:val="24"/>
        </w:rPr>
        <w:t xml:space="preserve">to stipulate </w:t>
      </w:r>
      <w:r w:rsidRPr="001A2844">
        <w:rPr>
          <w:rFonts w:ascii="Calibri Light" w:hAnsi="Calibri Light" w:cs="Arial"/>
          <w:i/>
          <w:iCs/>
          <w:szCs w:val="24"/>
        </w:rPr>
        <w:t>additional</w:t>
      </w:r>
      <w:r w:rsidRPr="00190549">
        <w:rPr>
          <w:rFonts w:ascii="Calibri Light" w:hAnsi="Calibri Light" w:cs="Arial"/>
          <w:szCs w:val="24"/>
        </w:rPr>
        <w:t xml:space="preserve"> provisions </w:t>
      </w:r>
      <w:r w:rsidR="00B75CB5" w:rsidRPr="00190549">
        <w:rPr>
          <w:rFonts w:ascii="Calibri Light" w:hAnsi="Calibri Light" w:cs="Arial"/>
          <w:szCs w:val="24"/>
        </w:rPr>
        <w:t xml:space="preserve">provided that the respective provisions do not contradict </w:t>
      </w:r>
      <w:r w:rsidR="008D2C6E" w:rsidRPr="00190549">
        <w:rPr>
          <w:rFonts w:ascii="Calibri Light" w:hAnsi="Calibri Light" w:cs="Arial"/>
          <w:szCs w:val="24"/>
        </w:rPr>
        <w:t xml:space="preserve">and </w:t>
      </w:r>
      <w:r w:rsidR="00B75CB5" w:rsidRPr="00190549">
        <w:rPr>
          <w:rFonts w:ascii="Calibri Light" w:hAnsi="Calibri Light" w:cs="Arial"/>
          <w:szCs w:val="24"/>
        </w:rPr>
        <w:t>are fully in line with th</w:t>
      </w:r>
      <w:r w:rsidR="008D2C6E" w:rsidRPr="00190549">
        <w:rPr>
          <w:rFonts w:ascii="Calibri Light" w:hAnsi="Calibri Light" w:cs="Arial"/>
          <w:szCs w:val="24"/>
        </w:rPr>
        <w:t>ose</w:t>
      </w:r>
      <w:r w:rsidR="008D2C6E" w:rsidRPr="00190549">
        <w:rPr>
          <w:rFonts w:ascii="Calibri Light" w:hAnsi="Calibri Light"/>
        </w:rPr>
        <w:t xml:space="preserve"> </w:t>
      </w:r>
      <w:r w:rsidR="008D2C6E" w:rsidRPr="00190549">
        <w:rPr>
          <w:rFonts w:ascii="Calibri Light" w:hAnsi="Calibri Light" w:cs="Arial"/>
          <w:szCs w:val="24"/>
        </w:rPr>
        <w:t>mentioned in the model partnership agreement</w:t>
      </w:r>
      <w:r w:rsidRPr="00190549">
        <w:rPr>
          <w:rFonts w:ascii="Calibri Light" w:hAnsi="Calibri Light" w:cs="Arial"/>
          <w:szCs w:val="24"/>
        </w:rPr>
        <w:t xml:space="preserve">. </w:t>
      </w:r>
      <w:r w:rsidR="000B7F46">
        <w:rPr>
          <w:rFonts w:ascii="Calibri Light" w:hAnsi="Calibri Light" w:cs="Arial"/>
          <w:szCs w:val="24"/>
        </w:rPr>
        <w:t xml:space="preserve">The partnership agreement </w:t>
      </w:r>
      <w:bookmarkStart w:id="134" w:name="_Hlk188985800"/>
      <w:r w:rsidR="000B7F46">
        <w:rPr>
          <w:rFonts w:ascii="Calibri Light" w:hAnsi="Calibri Light" w:cs="Arial"/>
          <w:szCs w:val="24"/>
        </w:rPr>
        <w:t>wi</w:t>
      </w:r>
      <w:r w:rsidR="00C23680">
        <w:rPr>
          <w:rFonts w:ascii="Calibri Light" w:hAnsi="Calibri Light" w:cs="Arial"/>
          <w:szCs w:val="24"/>
        </w:rPr>
        <w:t>l</w:t>
      </w:r>
      <w:r w:rsidR="000B7F46">
        <w:rPr>
          <w:rFonts w:ascii="Calibri Light" w:hAnsi="Calibri Light" w:cs="Arial"/>
          <w:szCs w:val="24"/>
        </w:rPr>
        <w:t>l be electronically signed or handwritten signed</w:t>
      </w:r>
      <w:r w:rsidR="00967613">
        <w:rPr>
          <w:rFonts w:ascii="Calibri Light" w:hAnsi="Calibri Light" w:cs="Arial"/>
          <w:szCs w:val="24"/>
        </w:rPr>
        <w:t xml:space="preserve"> </w:t>
      </w:r>
      <w:r w:rsidR="00967613" w:rsidRPr="00171574">
        <w:rPr>
          <w:rFonts w:asciiTheme="minorHAnsi" w:hAnsiTheme="minorHAnsi" w:cstheme="minorHAnsi"/>
          <w:color w:val="000000" w:themeColor="text1"/>
          <w:szCs w:val="24"/>
        </w:rPr>
        <w:t xml:space="preserve">by all </w:t>
      </w:r>
      <w:r w:rsidR="00D907D4">
        <w:rPr>
          <w:rFonts w:asciiTheme="minorHAnsi" w:hAnsiTheme="minorHAnsi" w:cstheme="minorHAnsi"/>
          <w:color w:val="000000" w:themeColor="text1"/>
          <w:szCs w:val="24"/>
        </w:rPr>
        <w:t>p</w:t>
      </w:r>
      <w:r w:rsidR="00967613" w:rsidRPr="00171574">
        <w:rPr>
          <w:rFonts w:asciiTheme="minorHAnsi" w:hAnsiTheme="minorHAnsi" w:cstheme="minorHAnsi"/>
          <w:color w:val="000000" w:themeColor="text1"/>
          <w:szCs w:val="24"/>
        </w:rPr>
        <w:t>artners</w:t>
      </w:r>
      <w:r w:rsidR="000B7F46">
        <w:rPr>
          <w:rFonts w:ascii="Calibri Light" w:hAnsi="Calibri Light" w:cs="Arial"/>
          <w:szCs w:val="24"/>
        </w:rPr>
        <w:t>. In the latter case, it must be stamped, if required by the relevant provision</w:t>
      </w:r>
      <w:r w:rsidR="00903346">
        <w:rPr>
          <w:rFonts w:ascii="Calibri Light" w:hAnsi="Calibri Light" w:cs="Arial"/>
          <w:szCs w:val="24"/>
        </w:rPr>
        <w:t>s</w:t>
      </w:r>
      <w:r w:rsidR="000B7F46">
        <w:rPr>
          <w:rFonts w:ascii="Calibri Light" w:hAnsi="Calibri Light" w:cs="Arial"/>
          <w:szCs w:val="24"/>
        </w:rPr>
        <w:t xml:space="preserve"> in force</w:t>
      </w:r>
      <w:r w:rsidR="006D2174">
        <w:rPr>
          <w:rFonts w:ascii="Calibri Light" w:hAnsi="Calibri Light" w:cs="Arial"/>
          <w:szCs w:val="24"/>
        </w:rPr>
        <w:t xml:space="preserve"> -</w:t>
      </w:r>
      <w:r w:rsidR="006D2174" w:rsidRPr="006D2174">
        <w:rPr>
          <w:rFonts w:ascii="Calibri Light" w:hAnsi="Calibri Light" w:cs="Arial"/>
          <w:szCs w:val="24"/>
        </w:rPr>
        <w:t xml:space="preserve"> </w:t>
      </w:r>
      <w:r w:rsidR="006D2174">
        <w:rPr>
          <w:rFonts w:ascii="Calibri Light" w:hAnsi="Calibri Light" w:cs="Arial"/>
          <w:szCs w:val="24"/>
        </w:rPr>
        <w:t>in English language</w:t>
      </w:r>
    </w:p>
    <w:bookmarkEnd w:id="134"/>
    <w:p w14:paraId="5BF6ED4B" w14:textId="556AB298" w:rsidR="00720A60" w:rsidRPr="00190549" w:rsidRDefault="00E96359" w:rsidP="00D80C36">
      <w:pPr>
        <w:numPr>
          <w:ilvl w:val="0"/>
          <w:numId w:val="20"/>
        </w:numPr>
        <w:shd w:val="clear" w:color="auto" w:fill="FFFFFF"/>
        <w:spacing w:before="120" w:after="120"/>
        <w:ind w:left="360"/>
        <w:jc w:val="both"/>
        <w:rPr>
          <w:rFonts w:ascii="Calibri Light" w:hAnsi="Calibri Light" w:cs="Arial"/>
          <w:szCs w:val="24"/>
        </w:rPr>
      </w:pPr>
      <w:r w:rsidRPr="00190549">
        <w:rPr>
          <w:rFonts w:ascii="Calibri Light" w:hAnsi="Calibri Light" w:cs="Arial"/>
          <w:b/>
          <w:szCs w:val="24"/>
        </w:rPr>
        <w:t>Financial Identification Forms</w:t>
      </w:r>
      <w:r w:rsidRPr="00190549">
        <w:rPr>
          <w:rFonts w:ascii="Calibri Light" w:hAnsi="Calibri Light" w:cs="Arial"/>
          <w:szCs w:val="24"/>
        </w:rPr>
        <w:t xml:space="preserve"> (</w:t>
      </w:r>
      <w:r w:rsidRPr="00190549">
        <w:rPr>
          <w:rFonts w:ascii="Calibri Light" w:hAnsi="Calibri Light" w:cs="Arial"/>
          <w:b/>
          <w:szCs w:val="24"/>
        </w:rPr>
        <w:t xml:space="preserve">Annex </w:t>
      </w:r>
      <w:r w:rsidR="004E2F41">
        <w:rPr>
          <w:rFonts w:ascii="Calibri Light" w:hAnsi="Calibri Light" w:cs="Arial"/>
          <w:b/>
          <w:szCs w:val="24"/>
        </w:rPr>
        <w:t>M</w:t>
      </w:r>
      <w:r w:rsidRPr="00190549">
        <w:rPr>
          <w:rFonts w:ascii="Calibri Light" w:hAnsi="Calibri Light" w:cs="Arial"/>
          <w:szCs w:val="24"/>
        </w:rPr>
        <w:t xml:space="preserve">) for the accounts specially opened for the project in EUR and in the national currency, for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and for all the Partners who are responsible for managing a share of the project budget in English</w:t>
      </w:r>
      <w:r w:rsidR="006D2174">
        <w:rPr>
          <w:rFonts w:ascii="Calibri Light" w:hAnsi="Calibri Light" w:cs="Arial"/>
          <w:szCs w:val="24"/>
        </w:rPr>
        <w:t xml:space="preserve"> language</w:t>
      </w:r>
      <w:r w:rsidR="00D907D4">
        <w:rPr>
          <w:rFonts w:ascii="Calibri Light" w:hAnsi="Calibri Light" w:cs="Arial"/>
          <w:szCs w:val="24"/>
        </w:rPr>
        <w:t xml:space="preserve"> </w:t>
      </w:r>
    </w:p>
    <w:p w14:paraId="2AFA3BED" w14:textId="7952534C" w:rsidR="00720A60" w:rsidRPr="00190549" w:rsidRDefault="00E96359" w:rsidP="008E5E25">
      <w:pPr>
        <w:numPr>
          <w:ilvl w:val="0"/>
          <w:numId w:val="20"/>
        </w:numPr>
        <w:shd w:val="clear" w:color="auto" w:fill="FFFFFF"/>
        <w:spacing w:before="120" w:after="120"/>
        <w:ind w:left="360"/>
        <w:jc w:val="both"/>
        <w:rPr>
          <w:rFonts w:ascii="Calibri Light" w:hAnsi="Calibri Light" w:cs="Arial"/>
          <w:szCs w:val="24"/>
        </w:rPr>
      </w:pPr>
      <w:r w:rsidRPr="00190549">
        <w:rPr>
          <w:rFonts w:ascii="Calibri Light" w:hAnsi="Calibri Light" w:cs="Arial"/>
          <w:b/>
          <w:szCs w:val="24"/>
        </w:rPr>
        <w:t xml:space="preserve">Decision of the empowered </w:t>
      </w:r>
      <w:bookmarkStart w:id="135" w:name="_Hlk140509247"/>
      <w:r w:rsidRPr="00190549">
        <w:rPr>
          <w:rFonts w:ascii="Calibri Light" w:hAnsi="Calibri Light" w:cs="Arial"/>
          <w:b/>
          <w:szCs w:val="24"/>
        </w:rPr>
        <w:t>bodies</w:t>
      </w:r>
      <w:r w:rsidRPr="00190549">
        <w:rPr>
          <w:rFonts w:ascii="Calibri Light" w:hAnsi="Calibri Light" w:cs="Arial"/>
          <w:szCs w:val="24"/>
        </w:rPr>
        <w:t xml:space="preserve"> of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 xml:space="preserve">and of all the project Partners, stating the </w:t>
      </w:r>
      <w:r w:rsidR="008E5E25">
        <w:rPr>
          <w:rFonts w:ascii="Calibri Light" w:hAnsi="Calibri Light" w:cs="Arial"/>
          <w:szCs w:val="24"/>
        </w:rPr>
        <w:t xml:space="preserve">availability of the </w:t>
      </w:r>
      <w:r w:rsidRPr="00190549">
        <w:rPr>
          <w:rFonts w:ascii="Calibri Light" w:hAnsi="Calibri Light" w:cs="Arial"/>
          <w:szCs w:val="24"/>
        </w:rPr>
        <w:t>amount and percentage of co</w:t>
      </w:r>
      <w:r w:rsidRPr="00190549">
        <w:rPr>
          <w:rFonts w:ascii="Calibri Light" w:hAnsi="Calibri Light" w:cs="Arial"/>
          <w:b/>
          <w:szCs w:val="24"/>
        </w:rPr>
        <w:t>-</w:t>
      </w:r>
      <w:r w:rsidRPr="00190549">
        <w:rPr>
          <w:rFonts w:ascii="Calibri Light" w:hAnsi="Calibri Light" w:cs="Arial"/>
          <w:szCs w:val="24"/>
        </w:rPr>
        <w:t xml:space="preserve">financing </w:t>
      </w:r>
      <w:r w:rsidR="00967613">
        <w:rPr>
          <w:rFonts w:asciiTheme="minorHAnsi" w:hAnsiTheme="minorHAnsi" w:cstheme="minorHAnsi"/>
          <w:color w:val="000000" w:themeColor="text1"/>
          <w:szCs w:val="24"/>
        </w:rPr>
        <w:t xml:space="preserve">(from their budget share) </w:t>
      </w:r>
      <w:r w:rsidRPr="00190549">
        <w:rPr>
          <w:rFonts w:ascii="Calibri Light" w:hAnsi="Calibri Light" w:cs="Arial"/>
          <w:szCs w:val="24"/>
        </w:rPr>
        <w:t>to be provided and spen</w:t>
      </w:r>
      <w:r w:rsidR="000B6688" w:rsidRPr="00190549">
        <w:rPr>
          <w:rFonts w:ascii="Calibri Light" w:hAnsi="Calibri Light" w:cs="Arial"/>
          <w:szCs w:val="24"/>
        </w:rPr>
        <w:t>t</w:t>
      </w:r>
      <w:r w:rsidRPr="00190549">
        <w:rPr>
          <w:rFonts w:ascii="Calibri Light" w:hAnsi="Calibri Light" w:cs="Arial"/>
          <w:szCs w:val="24"/>
        </w:rPr>
        <w:t xml:space="preserve"> during the implementation period of the project, as well as any ineligible expenditure or any other costs necessary for the project implementation</w:t>
      </w:r>
      <w:r w:rsidR="0067365C">
        <w:rPr>
          <w:rFonts w:ascii="Calibri Light" w:hAnsi="Calibri Light" w:cs="Arial"/>
          <w:szCs w:val="24"/>
        </w:rPr>
        <w:t>,</w:t>
      </w:r>
      <w:r w:rsidRPr="00190549">
        <w:rPr>
          <w:rFonts w:ascii="Calibri Light" w:hAnsi="Calibri Light" w:cs="Arial"/>
          <w:szCs w:val="24"/>
        </w:rPr>
        <w:t xml:space="preserve"> </w:t>
      </w:r>
      <w:r w:rsidR="0067365C">
        <w:rPr>
          <w:rFonts w:ascii="Calibri Light" w:hAnsi="Calibri Light" w:cs="Arial"/>
          <w:szCs w:val="24"/>
        </w:rPr>
        <w:t xml:space="preserve">the </w:t>
      </w:r>
      <w:r w:rsidR="0067365C" w:rsidRPr="00060260">
        <w:rPr>
          <w:rFonts w:ascii="Calibri Light" w:hAnsi="Calibri Light" w:cs="Arial"/>
          <w:szCs w:val="24"/>
        </w:rPr>
        <w:t>temporary availability of funds for their activities until reimbursement</w:t>
      </w:r>
      <w:r w:rsidR="0067365C">
        <w:rPr>
          <w:rFonts w:ascii="Calibri Light" w:hAnsi="Calibri Light" w:cs="Arial"/>
          <w:szCs w:val="24"/>
        </w:rPr>
        <w:t>, as well as stating the fact that</w:t>
      </w:r>
      <w:r w:rsidR="0067365C" w:rsidRPr="002E3AFC">
        <w:rPr>
          <w:rFonts w:ascii="Calibri Light" w:hAnsi="Calibri Light" w:cs="Arial"/>
          <w:szCs w:val="24"/>
        </w:rPr>
        <w:t xml:space="preserve"> the </w:t>
      </w:r>
      <w:r w:rsidR="0067365C">
        <w:rPr>
          <w:rFonts w:ascii="Calibri Light" w:hAnsi="Calibri Light" w:cs="Arial"/>
          <w:szCs w:val="24"/>
        </w:rPr>
        <w:t>Applicant/Partner</w:t>
      </w:r>
      <w:r w:rsidR="0067365C" w:rsidRPr="002E3AFC">
        <w:rPr>
          <w:rFonts w:ascii="Calibri Light" w:hAnsi="Calibri Light" w:cs="Arial"/>
          <w:szCs w:val="24"/>
        </w:rPr>
        <w:t xml:space="preserve"> has the necessary financial resources and mechanisms to cover operation and maintenance</w:t>
      </w:r>
      <w:r w:rsidR="0067365C">
        <w:rPr>
          <w:rFonts w:ascii="Calibri Light" w:hAnsi="Calibri Light" w:cs="Arial"/>
          <w:szCs w:val="24"/>
        </w:rPr>
        <w:t xml:space="preserve"> </w:t>
      </w:r>
      <w:r w:rsidR="0067365C" w:rsidRPr="002E3AFC">
        <w:rPr>
          <w:rFonts w:ascii="Calibri Light" w:hAnsi="Calibri Light" w:cs="Arial"/>
          <w:szCs w:val="24"/>
        </w:rPr>
        <w:t>costs, so as to ensure their financial</w:t>
      </w:r>
      <w:r w:rsidR="0067365C">
        <w:rPr>
          <w:rFonts w:ascii="Calibri Light" w:hAnsi="Calibri Light" w:cs="Arial"/>
          <w:szCs w:val="24"/>
        </w:rPr>
        <w:t xml:space="preserve"> durability</w:t>
      </w:r>
      <w:r w:rsidR="00AB6F96" w:rsidRPr="00060260">
        <w:rPr>
          <w:rFonts w:ascii="Calibri Light" w:hAnsi="Calibri Light" w:cs="Arial"/>
          <w:szCs w:val="24"/>
        </w:rPr>
        <w:t xml:space="preserve"> </w:t>
      </w:r>
      <w:r w:rsidRPr="00190549">
        <w:rPr>
          <w:rFonts w:ascii="Calibri Light" w:hAnsi="Calibri Light" w:cs="Arial"/>
          <w:szCs w:val="24"/>
        </w:rPr>
        <w:t>–</w:t>
      </w:r>
      <w:r w:rsidR="006D2174">
        <w:rPr>
          <w:rFonts w:ascii="Calibri Light" w:hAnsi="Calibri Light" w:cs="Arial"/>
          <w:szCs w:val="24"/>
        </w:rPr>
        <w:t xml:space="preserve"> -</w:t>
      </w:r>
      <w:r w:rsidRPr="00190549">
        <w:rPr>
          <w:rFonts w:ascii="Calibri Light" w:hAnsi="Calibri Light" w:cs="Arial"/>
          <w:szCs w:val="24"/>
        </w:rPr>
        <w:t xml:space="preserve"> in national</w:t>
      </w:r>
      <w:r w:rsidR="006D2174">
        <w:rPr>
          <w:rFonts w:ascii="Calibri Light" w:hAnsi="Calibri Light" w:cs="Arial"/>
          <w:szCs w:val="24"/>
        </w:rPr>
        <w:t xml:space="preserve"> language </w:t>
      </w:r>
      <w:r w:rsidR="006D2174" w:rsidRPr="006D2174">
        <w:rPr>
          <w:rFonts w:ascii="Calibri Light" w:hAnsi="Calibri Light" w:cs="Arial"/>
          <w:szCs w:val="24"/>
        </w:rPr>
        <w:t>and English translation</w:t>
      </w:r>
      <w:r w:rsidRPr="00190549">
        <w:rPr>
          <w:rFonts w:ascii="Calibri Light" w:hAnsi="Calibri Light" w:cs="Arial"/>
          <w:szCs w:val="24"/>
        </w:rPr>
        <w:t xml:space="preserve"> </w:t>
      </w:r>
      <w:r w:rsidR="00374A59">
        <w:rPr>
          <w:rFonts w:ascii="Calibri Light" w:hAnsi="Calibri Light" w:cs="Arial"/>
          <w:szCs w:val="24"/>
        </w:rPr>
        <w:t>.</w:t>
      </w:r>
    </w:p>
    <w:bookmarkEnd w:id="135"/>
    <w:p w14:paraId="5CD9B93B" w14:textId="409B4D5F" w:rsidR="00720A60" w:rsidRDefault="00E96359" w:rsidP="00D80C36">
      <w:pPr>
        <w:numPr>
          <w:ilvl w:val="0"/>
          <w:numId w:val="20"/>
        </w:numPr>
        <w:shd w:val="clear" w:color="auto" w:fill="FFFFFF"/>
        <w:spacing w:before="120" w:after="120"/>
        <w:jc w:val="both"/>
        <w:rPr>
          <w:rFonts w:ascii="Calibri Light" w:hAnsi="Calibri Light" w:cs="Arial"/>
          <w:szCs w:val="24"/>
        </w:rPr>
      </w:pPr>
      <w:r w:rsidRPr="00190549">
        <w:rPr>
          <w:rFonts w:ascii="Calibri Light" w:hAnsi="Calibri Light" w:cs="Arial"/>
          <w:b/>
          <w:szCs w:val="24"/>
        </w:rPr>
        <w:t>Legal entity sheets</w:t>
      </w:r>
      <w:r w:rsidRPr="00190549">
        <w:rPr>
          <w:rFonts w:ascii="Calibri Light" w:hAnsi="Calibri Light" w:cs="Arial"/>
          <w:szCs w:val="24"/>
        </w:rPr>
        <w:t xml:space="preserve"> for the </w:t>
      </w:r>
      <w:r w:rsidR="00D907D4">
        <w:rPr>
          <w:rFonts w:ascii="Calibri Light" w:hAnsi="Calibri Light" w:cs="Arial"/>
          <w:szCs w:val="24"/>
        </w:rPr>
        <w:t>Lead Partner</w:t>
      </w:r>
      <w:r w:rsidR="00D907D4" w:rsidRPr="002D31D3">
        <w:rPr>
          <w:rFonts w:ascii="Calibri Light" w:hAnsi="Calibri Light" w:cs="Arial"/>
          <w:szCs w:val="24"/>
        </w:rPr>
        <w:t xml:space="preserve"> </w:t>
      </w:r>
      <w:r w:rsidRPr="00190549">
        <w:rPr>
          <w:rFonts w:ascii="Calibri Light" w:hAnsi="Calibri Light" w:cs="Arial"/>
          <w:szCs w:val="24"/>
        </w:rPr>
        <w:t xml:space="preserve">and all the project Partners, using </w:t>
      </w:r>
      <w:r w:rsidR="00D07B12" w:rsidRPr="00190549">
        <w:rPr>
          <w:rFonts w:ascii="Calibri Light" w:hAnsi="Calibri Light" w:cs="Arial"/>
          <w:szCs w:val="24"/>
        </w:rPr>
        <w:t xml:space="preserve">the </w:t>
      </w:r>
      <w:r w:rsidRPr="00190549">
        <w:rPr>
          <w:rFonts w:ascii="Calibri Light" w:hAnsi="Calibri Light" w:cs="Arial"/>
          <w:szCs w:val="24"/>
        </w:rPr>
        <w:t xml:space="preserve">template provided in </w:t>
      </w:r>
      <w:r w:rsidRPr="00190549">
        <w:rPr>
          <w:rFonts w:ascii="Calibri Light" w:hAnsi="Calibri Light" w:cs="Arial"/>
          <w:b/>
          <w:szCs w:val="24"/>
        </w:rPr>
        <w:t xml:space="preserve">Annex </w:t>
      </w:r>
      <w:r w:rsidR="004E2F41">
        <w:rPr>
          <w:rFonts w:ascii="Calibri Light" w:hAnsi="Calibri Light" w:cs="Arial"/>
          <w:b/>
          <w:szCs w:val="24"/>
        </w:rPr>
        <w:t>N</w:t>
      </w:r>
      <w:r w:rsidRPr="00190549">
        <w:rPr>
          <w:rFonts w:ascii="Calibri Light" w:hAnsi="Calibri Light" w:cs="Arial"/>
          <w:szCs w:val="24"/>
        </w:rPr>
        <w:t>,</w:t>
      </w:r>
      <w:r w:rsidR="00D07B12" w:rsidRPr="00190549">
        <w:rPr>
          <w:rFonts w:ascii="Calibri Light" w:hAnsi="Calibri Light" w:cs="Arial"/>
          <w:szCs w:val="24"/>
        </w:rPr>
        <w:t xml:space="preserve"> signed and stamped</w:t>
      </w:r>
      <w:r w:rsidR="009E6B37" w:rsidRPr="00190549">
        <w:rPr>
          <w:rFonts w:ascii="Calibri Light" w:hAnsi="Calibri Light"/>
        </w:rPr>
        <w:t xml:space="preserve"> </w:t>
      </w:r>
      <w:r w:rsidR="00C144D3" w:rsidRPr="00190549">
        <w:rPr>
          <w:rFonts w:ascii="Calibri Light" w:hAnsi="Calibri Light" w:cs="Arial"/>
          <w:szCs w:val="24"/>
        </w:rPr>
        <w:t>(if required by the relevant legal provisions in force)</w:t>
      </w:r>
      <w:r w:rsidR="00663D0A" w:rsidRPr="00190549">
        <w:rPr>
          <w:rFonts w:ascii="Calibri Light" w:hAnsi="Calibri Light" w:cs="Arial"/>
          <w:szCs w:val="24"/>
        </w:rPr>
        <w:t>/electronically signed</w:t>
      </w:r>
      <w:r w:rsidR="00D07B12" w:rsidRPr="00190549">
        <w:rPr>
          <w:rFonts w:ascii="Calibri Light" w:hAnsi="Calibri Light" w:cs="Arial"/>
          <w:szCs w:val="24"/>
        </w:rPr>
        <w:t xml:space="preserve"> by</w:t>
      </w:r>
      <w:r w:rsidR="00D07B12" w:rsidRPr="001D28A6">
        <w:rPr>
          <w:rFonts w:ascii="Calibri Light" w:hAnsi="Calibri Light" w:cs="Arial"/>
          <w:szCs w:val="24"/>
        </w:rPr>
        <w:t xml:space="preserve"> the legal representatives</w:t>
      </w:r>
      <w:r w:rsidR="00CA7303">
        <w:rPr>
          <w:rFonts w:ascii="Calibri Light" w:hAnsi="Calibri Light" w:cs="Arial"/>
          <w:szCs w:val="24"/>
        </w:rPr>
        <w:t xml:space="preserve"> -in English language</w:t>
      </w:r>
    </w:p>
    <w:p w14:paraId="7205C6E2" w14:textId="20F415B9" w:rsidR="004E2F41" w:rsidRPr="001A2844" w:rsidRDefault="004E2F41" w:rsidP="001A2844">
      <w:pPr>
        <w:numPr>
          <w:ilvl w:val="0"/>
          <w:numId w:val="20"/>
        </w:numPr>
        <w:spacing w:before="120" w:after="120"/>
        <w:contextualSpacing/>
        <w:jc w:val="both"/>
        <w:rPr>
          <w:rFonts w:ascii="Calibri Light" w:hAnsi="Calibri Light" w:cs="Arial"/>
          <w:color w:val="000000"/>
          <w:szCs w:val="24"/>
          <w:lang w:eastAsia="en-GB"/>
        </w:rPr>
      </w:pPr>
      <w:r w:rsidRPr="0060449C">
        <w:rPr>
          <w:rFonts w:ascii="Calibri Light" w:hAnsi="Calibri Light" w:cs="Arial"/>
          <w:i/>
          <w:szCs w:val="24"/>
          <w:lang w:eastAsia="en-GB"/>
        </w:rPr>
        <w:t>Evidence of ownership</w:t>
      </w:r>
      <w:r w:rsidRPr="0060449C">
        <w:rPr>
          <w:rFonts w:ascii="Calibri Light" w:hAnsi="Calibri Light" w:cs="Arial"/>
          <w:szCs w:val="24"/>
          <w:lang w:eastAsia="en-GB"/>
        </w:rPr>
        <w:t xml:space="preserve"> by the </w:t>
      </w:r>
      <w:r w:rsidR="00D907D4">
        <w:rPr>
          <w:rFonts w:ascii="Calibri Light" w:hAnsi="Calibri Light" w:cs="Arial"/>
          <w:szCs w:val="24"/>
        </w:rPr>
        <w:t>Lead Partner</w:t>
      </w:r>
      <w:r w:rsidR="00D907D4">
        <w:rPr>
          <w:rFonts w:ascii="Calibri Light" w:hAnsi="Calibri Light" w:cs="Arial"/>
          <w:szCs w:val="24"/>
          <w:lang w:eastAsia="en-GB"/>
        </w:rPr>
        <w:t xml:space="preserve"> </w:t>
      </w:r>
      <w:r w:rsidRPr="0060449C">
        <w:rPr>
          <w:rFonts w:ascii="Calibri Light" w:hAnsi="Calibri Light" w:cs="Arial"/>
          <w:szCs w:val="24"/>
          <w:lang w:eastAsia="en-GB"/>
        </w:rPr>
        <w:t xml:space="preserve">and/or Partners or access to the </w:t>
      </w:r>
      <w:r>
        <w:rPr>
          <w:rFonts w:ascii="Calibri Light" w:hAnsi="Calibri Light" w:cs="Arial"/>
          <w:szCs w:val="24"/>
          <w:lang w:eastAsia="en-GB"/>
        </w:rPr>
        <w:t>l</w:t>
      </w:r>
      <w:r w:rsidRPr="0060449C">
        <w:rPr>
          <w:rFonts w:ascii="Calibri Light" w:hAnsi="Calibri Light" w:cs="Arial"/>
          <w:szCs w:val="24"/>
          <w:lang w:eastAsia="en-GB"/>
        </w:rPr>
        <w:t>and</w:t>
      </w:r>
      <w:r>
        <w:rPr>
          <w:rFonts w:ascii="Calibri Light" w:hAnsi="Calibri Light" w:cs="Arial"/>
          <w:szCs w:val="24"/>
          <w:lang w:eastAsia="en-GB"/>
        </w:rPr>
        <w:t xml:space="preserve">/space/building </w:t>
      </w:r>
      <w:r w:rsidR="00D907D4">
        <w:rPr>
          <w:rFonts w:ascii="Calibri Light" w:hAnsi="Calibri Light" w:cs="Arial"/>
          <w:szCs w:val="24"/>
          <w:lang w:eastAsia="en-GB"/>
        </w:rPr>
        <w:t>where</w:t>
      </w:r>
      <w:r w:rsidR="00E32BFC">
        <w:rPr>
          <w:rFonts w:ascii="Calibri Light" w:hAnsi="Calibri Light" w:cs="Arial"/>
          <w:szCs w:val="24"/>
          <w:lang w:eastAsia="en-GB"/>
        </w:rPr>
        <w:t xml:space="preserve"> equipment</w:t>
      </w:r>
      <w:r w:rsidR="00F64E0A">
        <w:rPr>
          <w:rStyle w:val="FootnoteReference"/>
          <w:rFonts w:cs="Arial"/>
          <w:szCs w:val="24"/>
          <w:lang w:eastAsia="en-GB"/>
        </w:rPr>
        <w:footnoteReference w:id="14"/>
      </w:r>
      <w:r w:rsidR="00D907D4" w:rsidRPr="00D907D4">
        <w:rPr>
          <w:rFonts w:ascii="Calibri Light" w:hAnsi="Calibri Light" w:cs="Arial"/>
          <w:szCs w:val="24"/>
          <w:lang w:eastAsia="en-GB"/>
        </w:rPr>
        <w:t xml:space="preserve"> </w:t>
      </w:r>
      <w:r w:rsidR="00D907D4">
        <w:rPr>
          <w:rFonts w:ascii="Calibri Light" w:hAnsi="Calibri Light" w:cs="Arial"/>
          <w:szCs w:val="24"/>
          <w:lang w:eastAsia="en-GB"/>
        </w:rPr>
        <w:t>to be installed,</w:t>
      </w:r>
      <w:r w:rsidR="00D907D4" w:rsidRPr="00FF1299">
        <w:rPr>
          <w:rFonts w:ascii="Calibri Light" w:hAnsi="Calibri Light" w:cs="Arial"/>
          <w:szCs w:val="24"/>
          <w:lang w:eastAsia="en-GB"/>
        </w:rPr>
        <w:t xml:space="preserve"> </w:t>
      </w:r>
      <w:r w:rsidR="00D907D4" w:rsidRPr="002D31D3">
        <w:rPr>
          <w:rFonts w:ascii="Calibri Light" w:hAnsi="Calibri Light" w:cs="Arial"/>
          <w:szCs w:val="24"/>
          <w:lang w:eastAsia="en-GB"/>
        </w:rPr>
        <w:t>as follows</w:t>
      </w:r>
      <w:r w:rsidRPr="001A2844">
        <w:rPr>
          <w:rFonts w:ascii="Calibri Light" w:hAnsi="Calibri Light" w:cs="Arial"/>
          <w:szCs w:val="24"/>
          <w:lang w:eastAsia="en-GB"/>
        </w:rPr>
        <w:t>:</w:t>
      </w:r>
    </w:p>
    <w:p w14:paraId="62ABCD5A" w14:textId="3851353F" w:rsidR="004E2F41" w:rsidRPr="00C46933" w:rsidRDefault="004E2F41" w:rsidP="004E2F41">
      <w:pPr>
        <w:numPr>
          <w:ilvl w:val="0"/>
          <w:numId w:val="15"/>
        </w:numPr>
        <w:spacing w:before="120" w:after="120"/>
        <w:ind w:left="630"/>
        <w:jc w:val="both"/>
        <w:rPr>
          <w:rFonts w:ascii="Calibri Light" w:hAnsi="Calibri Light" w:cs="Arial"/>
          <w:szCs w:val="24"/>
        </w:rPr>
      </w:pPr>
      <w:r w:rsidRPr="00C46933">
        <w:rPr>
          <w:rFonts w:ascii="Calibri Light" w:hAnsi="Calibri Light" w:cs="Arial"/>
          <w:szCs w:val="24"/>
        </w:rPr>
        <w:t>legal acts</w:t>
      </w:r>
      <w:r w:rsidRPr="00C46933">
        <w:rPr>
          <w:rFonts w:ascii="Calibri Light" w:hAnsi="Calibri Light"/>
          <w:sz w:val="20"/>
          <w:vertAlign w:val="superscript"/>
        </w:rPr>
        <w:footnoteReference w:id="15"/>
      </w:r>
      <w:r w:rsidRPr="00C46933">
        <w:rPr>
          <w:rFonts w:ascii="Calibri Light" w:hAnsi="Calibri Light" w:cs="Arial"/>
          <w:szCs w:val="24"/>
        </w:rPr>
        <w:t xml:space="preserve"> stating the rights of the respective Partner over each location (building) where the</w:t>
      </w:r>
      <w:r>
        <w:rPr>
          <w:rFonts w:ascii="Calibri Light" w:hAnsi="Calibri Light" w:cs="Arial"/>
          <w:szCs w:val="24"/>
        </w:rPr>
        <w:t xml:space="preserve"> </w:t>
      </w:r>
      <w:r w:rsidRPr="00C46933">
        <w:rPr>
          <w:rFonts w:ascii="Calibri Light" w:hAnsi="Calibri Light" w:cs="Arial"/>
          <w:szCs w:val="24"/>
        </w:rPr>
        <w:t>equipment</w:t>
      </w:r>
      <w:r>
        <w:rPr>
          <w:rFonts w:ascii="Calibri Light" w:hAnsi="Calibri Light" w:cs="Arial"/>
          <w:szCs w:val="24"/>
        </w:rPr>
        <w:t xml:space="preserve"> </w:t>
      </w:r>
      <w:r w:rsidRPr="00C46933">
        <w:rPr>
          <w:rFonts w:ascii="Calibri Light" w:hAnsi="Calibri Light" w:cs="Arial"/>
          <w:szCs w:val="24"/>
        </w:rPr>
        <w:t xml:space="preserve">is to be installed, valid at </w:t>
      </w:r>
      <w:r w:rsidRPr="00C46933">
        <w:rPr>
          <w:rFonts w:ascii="Calibri Light" w:hAnsi="Calibri Light" w:cs="Arial"/>
          <w:bCs/>
          <w:szCs w:val="24"/>
        </w:rPr>
        <w:t xml:space="preserve">least five years from the final payment to the beneficiary </w:t>
      </w:r>
      <w:r w:rsidRPr="000A199D">
        <w:rPr>
          <w:rFonts w:ascii="Calibri Light" w:hAnsi="Calibri Light" w:cs="Arial"/>
          <w:bCs/>
          <w:szCs w:val="24"/>
        </w:rPr>
        <w:t>but not less than 2032</w:t>
      </w:r>
      <w:r w:rsidRPr="005A1848">
        <w:rPr>
          <w:rFonts w:ascii="Calibri Light" w:hAnsi="Calibri Light" w:cs="Arial"/>
          <w:bCs/>
          <w:szCs w:val="24"/>
          <w:vertAlign w:val="superscript"/>
        </w:rPr>
        <w:footnoteReference w:id="16"/>
      </w:r>
      <w:r w:rsidRPr="000A199D">
        <w:rPr>
          <w:rFonts w:ascii="Calibri Light" w:hAnsi="Calibri Light" w:cs="Arial"/>
          <w:bCs/>
          <w:szCs w:val="24"/>
        </w:rPr>
        <w:t xml:space="preserve"> (</w:t>
      </w:r>
      <w:r w:rsidRPr="00C46933">
        <w:rPr>
          <w:rFonts w:ascii="Calibri Light" w:hAnsi="Calibri Light" w:cs="Arial"/>
          <w:szCs w:val="24"/>
        </w:rPr>
        <w:t>ownership, long term rent, concession, administration, etc.) – in national language</w:t>
      </w:r>
      <w:r w:rsidR="007C6FE6">
        <w:rPr>
          <w:rFonts w:ascii="Calibri Light" w:hAnsi="Calibri Light" w:cs="Arial"/>
          <w:szCs w:val="24"/>
        </w:rPr>
        <w:t xml:space="preserve"> and English </w:t>
      </w:r>
      <w:proofErr w:type="gramStart"/>
      <w:r w:rsidR="007C6FE6">
        <w:rPr>
          <w:rFonts w:ascii="Calibri Light" w:hAnsi="Calibri Light" w:cs="Arial"/>
          <w:szCs w:val="24"/>
        </w:rPr>
        <w:t>translation</w:t>
      </w:r>
      <w:r w:rsidRPr="00C46933">
        <w:rPr>
          <w:rFonts w:ascii="Calibri Light" w:hAnsi="Calibri Light" w:cs="Arial"/>
          <w:szCs w:val="24"/>
        </w:rPr>
        <w:t xml:space="preserve">,  </w:t>
      </w:r>
      <w:r w:rsidRPr="00C46933">
        <w:rPr>
          <w:rFonts w:ascii="Calibri Light" w:hAnsi="Calibri Light" w:cs="Arial"/>
          <w:b/>
          <w:color w:val="FFFFFF"/>
          <w:szCs w:val="24"/>
          <w:shd w:val="clear" w:color="auto" w:fill="C00000"/>
        </w:rPr>
        <w:t>AND</w:t>
      </w:r>
      <w:proofErr w:type="gramEnd"/>
    </w:p>
    <w:p w14:paraId="73F1DC45" w14:textId="1E747998" w:rsidR="004E2F41" w:rsidRPr="00C46933" w:rsidRDefault="004E2F41" w:rsidP="004E2F41">
      <w:pPr>
        <w:numPr>
          <w:ilvl w:val="0"/>
          <w:numId w:val="15"/>
        </w:numPr>
        <w:spacing w:before="120" w:after="120"/>
        <w:jc w:val="both"/>
        <w:rPr>
          <w:rFonts w:ascii="Calibri Light" w:hAnsi="Calibri Light" w:cs="Arial"/>
          <w:szCs w:val="24"/>
        </w:rPr>
      </w:pPr>
      <w:r w:rsidRPr="00C46933">
        <w:rPr>
          <w:rFonts w:ascii="Calibri Light" w:hAnsi="Calibri Light" w:cs="Arial"/>
          <w:szCs w:val="24"/>
        </w:rPr>
        <w:lastRenderedPageBreak/>
        <w:t xml:space="preserve">documents showing registration in the relevant public registers of the rights of the respective Partner over each location (building) where the equipment </w:t>
      </w:r>
      <w:r>
        <w:rPr>
          <w:rFonts w:ascii="Calibri Light" w:hAnsi="Calibri Light" w:cs="Arial"/>
          <w:szCs w:val="24"/>
        </w:rPr>
        <w:t>is</w:t>
      </w:r>
      <w:r w:rsidRPr="00C46933">
        <w:rPr>
          <w:rFonts w:ascii="Calibri Light" w:hAnsi="Calibri Light" w:cs="Arial"/>
          <w:szCs w:val="24"/>
        </w:rPr>
        <w:t xml:space="preserve"> to be installed – in national language,</w:t>
      </w:r>
      <w:r w:rsidR="007C6FE6" w:rsidRPr="007C6FE6">
        <w:t xml:space="preserve"> </w:t>
      </w:r>
      <w:r w:rsidR="007C6FE6" w:rsidRPr="007C6FE6">
        <w:rPr>
          <w:rFonts w:ascii="Calibri Light" w:hAnsi="Calibri Light" w:cs="Arial"/>
          <w:szCs w:val="24"/>
        </w:rPr>
        <w:t>and English translation</w:t>
      </w:r>
      <w:r w:rsidRPr="00C46933">
        <w:rPr>
          <w:rFonts w:ascii="Calibri Light" w:hAnsi="Calibri Light" w:cs="Arial"/>
          <w:szCs w:val="24"/>
        </w:rPr>
        <w:t xml:space="preserve">, </w:t>
      </w:r>
      <w:r w:rsidRPr="00C46933">
        <w:rPr>
          <w:rFonts w:ascii="Calibri Light" w:hAnsi="Calibri Light" w:cs="Arial"/>
          <w:b/>
          <w:color w:val="FFFFFF"/>
          <w:szCs w:val="24"/>
          <w:shd w:val="clear" w:color="auto" w:fill="C00000"/>
        </w:rPr>
        <w:t>AND</w:t>
      </w:r>
    </w:p>
    <w:p w14:paraId="4190FB4E" w14:textId="6E66B354" w:rsidR="004E2F41" w:rsidRPr="00AB17AC" w:rsidRDefault="004E2F41" w:rsidP="005A1848">
      <w:pPr>
        <w:numPr>
          <w:ilvl w:val="0"/>
          <w:numId w:val="15"/>
        </w:numPr>
        <w:spacing w:before="120" w:after="120"/>
        <w:jc w:val="both"/>
        <w:rPr>
          <w:rFonts w:ascii="Calibri Light" w:hAnsi="Calibri Light" w:cs="Arial"/>
          <w:szCs w:val="24"/>
        </w:rPr>
      </w:pPr>
      <w:r w:rsidRPr="00AB17AC">
        <w:rPr>
          <w:rFonts w:ascii="Calibri Light" w:hAnsi="Calibri Light" w:cs="Arial"/>
          <w:szCs w:val="24"/>
        </w:rPr>
        <w:t>statements</w:t>
      </w:r>
      <w:r w:rsidRPr="00C46933">
        <w:rPr>
          <w:position w:val="6"/>
          <w:sz w:val="18"/>
          <w:vertAlign w:val="superscript"/>
        </w:rPr>
        <w:footnoteReference w:id="17"/>
      </w:r>
      <w:r w:rsidR="00903346" w:rsidRPr="00AB17AC">
        <w:rPr>
          <w:rFonts w:ascii="Calibri Light" w:hAnsi="Calibri Light" w:cs="Arial"/>
          <w:szCs w:val="24"/>
        </w:rPr>
        <w:t xml:space="preserve"> by the legal representative of the owner,</w:t>
      </w:r>
      <w:r w:rsidRPr="00AB17AC">
        <w:rPr>
          <w:rFonts w:ascii="Calibri Light" w:hAnsi="Calibri Light" w:cs="Arial"/>
          <w:szCs w:val="24"/>
        </w:rPr>
        <w:t xml:space="preserve"> that each location (building) where the equipment is to be installed is free of any encumbrances, is not the object of a pending litigation, is not the object of a claim according to the relevant national legislation – in national language</w:t>
      </w:r>
      <w:r w:rsidR="007C6FE6" w:rsidRPr="00AB17AC">
        <w:rPr>
          <w:rFonts w:ascii="Calibri Light" w:hAnsi="Calibri Light" w:cs="Arial"/>
          <w:szCs w:val="24"/>
        </w:rPr>
        <w:t xml:space="preserve"> and English translation</w:t>
      </w:r>
      <w:r w:rsidRPr="00AB17AC">
        <w:rPr>
          <w:rFonts w:ascii="Calibri Light" w:hAnsi="Calibri Light" w:cs="Arial"/>
          <w:szCs w:val="24"/>
        </w:rPr>
        <w:t xml:space="preserve"> In case the respective Partner(s) is not the owner, the agreement of the </w:t>
      </w:r>
      <w:r w:rsidR="00903346" w:rsidRPr="00AB17AC">
        <w:rPr>
          <w:rFonts w:ascii="Calibri Light" w:hAnsi="Calibri Light" w:cs="Arial"/>
          <w:szCs w:val="24"/>
        </w:rPr>
        <w:t xml:space="preserve">owner of the </w:t>
      </w:r>
      <w:r w:rsidRPr="00AB17AC">
        <w:rPr>
          <w:rFonts w:ascii="Calibri Light" w:hAnsi="Calibri Light" w:cs="Arial"/>
          <w:szCs w:val="24"/>
        </w:rPr>
        <w:t>land/building/space, stating that the equipment may be installed – in national language</w:t>
      </w:r>
      <w:r w:rsidR="007C6FE6" w:rsidRPr="00AB17AC">
        <w:rPr>
          <w:rFonts w:ascii="Calibri Light" w:hAnsi="Calibri Light" w:cs="Arial"/>
          <w:szCs w:val="24"/>
        </w:rPr>
        <w:t xml:space="preserve"> and English translation</w:t>
      </w:r>
      <w:r w:rsidRPr="00AB17AC">
        <w:rPr>
          <w:rFonts w:ascii="Calibri Light" w:hAnsi="Calibri Light" w:cs="Arial"/>
          <w:szCs w:val="24"/>
        </w:rPr>
        <w:t xml:space="preserve">, </w:t>
      </w:r>
    </w:p>
    <w:p w14:paraId="27A3E6E0" w14:textId="75698F89" w:rsidR="00720A60" w:rsidRPr="001D28A6" w:rsidRDefault="0038155E" w:rsidP="00D80C36">
      <w:pPr>
        <w:numPr>
          <w:ilvl w:val="0"/>
          <w:numId w:val="20"/>
        </w:numPr>
        <w:shd w:val="clear" w:color="auto" w:fill="FFFFFF"/>
        <w:spacing w:before="120" w:after="120"/>
        <w:jc w:val="both"/>
        <w:rPr>
          <w:rFonts w:ascii="Calibri Light" w:hAnsi="Calibri Light" w:cs="Arial"/>
          <w:szCs w:val="24"/>
        </w:rPr>
      </w:pPr>
      <w:r w:rsidRPr="001D28A6">
        <w:rPr>
          <w:rFonts w:ascii="Calibri Light" w:hAnsi="Calibri Light" w:cs="Arial"/>
          <w:b/>
          <w:color w:val="000000"/>
          <w:szCs w:val="24"/>
        </w:rPr>
        <w:t>Valid certificates</w:t>
      </w:r>
      <w:r w:rsidRPr="001D28A6">
        <w:rPr>
          <w:rFonts w:ascii="Calibri Light" w:hAnsi="Calibri Light" w:cs="Arial"/>
          <w:color w:val="000000"/>
          <w:szCs w:val="24"/>
        </w:rPr>
        <w:t xml:space="preserve"> issued by the competent state authority in each participating country proving that the</w:t>
      </w:r>
      <w:r w:rsidR="00D907D4">
        <w:rPr>
          <w:rFonts w:ascii="Calibri Light" w:hAnsi="Calibri Light" w:cs="Arial"/>
          <w:color w:val="000000"/>
          <w:szCs w:val="24"/>
        </w:rPr>
        <w:t xml:space="preserve"> </w:t>
      </w:r>
      <w:r w:rsidR="00D907D4">
        <w:rPr>
          <w:rFonts w:ascii="Calibri Light" w:hAnsi="Calibri Light" w:cs="Arial"/>
          <w:bCs/>
          <w:szCs w:val="24"/>
        </w:rPr>
        <w:t>Lead Partner</w:t>
      </w:r>
      <w:r w:rsidR="00D907D4" w:rsidRPr="00D766EC">
        <w:rPr>
          <w:rFonts w:ascii="Calibri Light" w:hAnsi="Calibri Light" w:cs="Arial"/>
          <w:bCs/>
          <w:szCs w:val="24"/>
        </w:rPr>
        <w:t xml:space="preserve"> </w:t>
      </w:r>
      <w:r w:rsidRPr="001D28A6">
        <w:rPr>
          <w:rFonts w:ascii="Calibri Light" w:hAnsi="Calibri Light" w:cs="Arial"/>
          <w:color w:val="000000"/>
          <w:szCs w:val="24"/>
        </w:rPr>
        <w:t xml:space="preserve">and its Partners have fulfilled their obligations related to the </w:t>
      </w:r>
      <w:r w:rsidRPr="005A1848">
        <w:rPr>
          <w:rFonts w:ascii="Calibri Light" w:hAnsi="Calibri Light" w:cs="Arial"/>
          <w:b/>
          <w:bCs/>
          <w:color w:val="000000"/>
          <w:szCs w:val="24"/>
        </w:rPr>
        <w:t xml:space="preserve">payment of debt to the consolidated state </w:t>
      </w:r>
      <w:r w:rsidR="00903346" w:rsidRPr="005A1848">
        <w:rPr>
          <w:rFonts w:ascii="Calibri Light" w:eastAsia="Franklin Gothic Book" w:hAnsi="Calibri Light" w:cs="Calibri Light"/>
          <w:b/>
          <w:bCs/>
          <w:snapToGrid/>
          <w:sz w:val="22"/>
          <w:szCs w:val="22"/>
        </w:rPr>
        <w:t>budget</w:t>
      </w:r>
      <w:r w:rsidR="00903346" w:rsidRPr="005A1848">
        <w:rPr>
          <w:rFonts w:ascii="Calibri Light" w:eastAsia="Franklin Gothic Book" w:hAnsi="Calibri Light" w:cs="Calibri Light"/>
          <w:b/>
          <w:bCs/>
          <w:snapToGrid/>
          <w:sz w:val="22"/>
          <w:szCs w:val="22"/>
          <w:vertAlign w:val="superscript"/>
        </w:rPr>
        <w:footnoteReference w:id="18"/>
      </w:r>
      <w:r w:rsidR="00903346" w:rsidRPr="005A1848">
        <w:rPr>
          <w:rFonts w:ascii="Calibri Light" w:eastAsia="Franklin Gothic Book" w:hAnsi="Calibri Light" w:cs="Calibri Light"/>
          <w:b/>
          <w:bCs/>
          <w:snapToGrid/>
          <w:sz w:val="22"/>
          <w:szCs w:val="22"/>
        </w:rPr>
        <w:t>/ national public budget</w:t>
      </w:r>
      <w:r w:rsidR="00903346" w:rsidRPr="00903346">
        <w:rPr>
          <w:rFonts w:ascii="Calibri Light" w:eastAsia="Franklin Gothic Book" w:hAnsi="Calibri Light" w:cs="Calibri Light"/>
          <w:snapToGrid/>
          <w:sz w:val="22"/>
          <w:szCs w:val="22"/>
          <w:vertAlign w:val="superscript"/>
        </w:rPr>
        <w:footnoteReference w:id="19"/>
      </w:r>
      <w:r w:rsidR="00903346" w:rsidRPr="00903346">
        <w:rPr>
          <w:rFonts w:ascii="Calibri Light" w:eastAsia="Franklin Gothic Book" w:hAnsi="Calibri Light" w:cs="Calibri Light"/>
          <w:snapToGrid/>
          <w:sz w:val="22"/>
          <w:szCs w:val="22"/>
        </w:rPr>
        <w:t xml:space="preserve"> </w:t>
      </w:r>
      <w:r w:rsidRPr="001D28A6">
        <w:rPr>
          <w:rFonts w:ascii="Calibri Light" w:hAnsi="Calibri Light" w:cs="Arial"/>
          <w:color w:val="000000"/>
          <w:szCs w:val="24"/>
        </w:rPr>
        <w:t xml:space="preserve"> in accordance with the legal provisions of the country in which they are established, in national language</w:t>
      </w:r>
      <w:r w:rsidR="006D2174">
        <w:rPr>
          <w:rFonts w:ascii="Calibri Light" w:hAnsi="Calibri Light" w:cs="Arial"/>
          <w:color w:val="000000"/>
          <w:szCs w:val="24"/>
        </w:rPr>
        <w:t xml:space="preserve"> </w:t>
      </w:r>
      <w:r w:rsidR="006D2174">
        <w:rPr>
          <w:rFonts w:ascii="Calibri Light" w:hAnsi="Calibri Light" w:cs="Arial"/>
          <w:szCs w:val="24"/>
        </w:rPr>
        <w:t>and English translation</w:t>
      </w:r>
      <w:r w:rsidRPr="001D28A6">
        <w:rPr>
          <w:rFonts w:ascii="Calibri Light" w:hAnsi="Calibri Light" w:cs="Arial"/>
          <w:color w:val="000000"/>
          <w:szCs w:val="24"/>
        </w:rPr>
        <w:t>;</w:t>
      </w:r>
    </w:p>
    <w:p w14:paraId="55DCDC11" w14:textId="3FC7753D" w:rsidR="00663D0A" w:rsidRPr="00AE309D" w:rsidRDefault="00AB17AC" w:rsidP="00500ECC">
      <w:pPr>
        <w:numPr>
          <w:ilvl w:val="0"/>
          <w:numId w:val="20"/>
        </w:numPr>
        <w:shd w:val="clear" w:color="auto" w:fill="FFFFFF"/>
        <w:spacing w:before="120" w:after="120"/>
        <w:jc w:val="both"/>
        <w:rPr>
          <w:rFonts w:ascii="Calibri Light" w:hAnsi="Calibri Light" w:cs="Arial"/>
          <w:bCs/>
          <w:szCs w:val="24"/>
        </w:rPr>
      </w:pPr>
      <w:r w:rsidRPr="005A1848">
        <w:rPr>
          <w:rFonts w:ascii="Calibri Light" w:hAnsi="Calibri Light" w:cs="Arial"/>
          <w:b/>
          <w:color w:val="000000"/>
          <w:szCs w:val="24"/>
        </w:rPr>
        <w:t>(</w:t>
      </w:r>
      <w:proofErr w:type="gramStart"/>
      <w:r w:rsidRPr="005A1848">
        <w:rPr>
          <w:rFonts w:ascii="Calibri Light" w:hAnsi="Calibri Light" w:cs="Arial"/>
          <w:b/>
          <w:color w:val="000000"/>
          <w:szCs w:val="24"/>
        </w:rPr>
        <w:t>for</w:t>
      </w:r>
      <w:proofErr w:type="gramEnd"/>
      <w:r w:rsidRPr="005A1848">
        <w:rPr>
          <w:rFonts w:ascii="Calibri Light" w:hAnsi="Calibri Light" w:cs="Arial"/>
          <w:b/>
          <w:color w:val="000000"/>
          <w:szCs w:val="24"/>
        </w:rPr>
        <w:t xml:space="preserve"> Romanian entities)</w:t>
      </w:r>
      <w:r>
        <w:rPr>
          <w:rFonts w:asciiTheme="minorHAnsi" w:hAnsiTheme="minorHAnsi" w:cstheme="minorHAnsi"/>
          <w:b/>
          <w:color w:val="000000" w:themeColor="text1"/>
          <w:szCs w:val="24"/>
        </w:rPr>
        <w:t xml:space="preserve"> </w:t>
      </w:r>
      <w:r w:rsidR="0038155E" w:rsidRPr="001D28A6">
        <w:rPr>
          <w:rFonts w:ascii="Calibri Light" w:hAnsi="Calibri Light" w:cs="Arial"/>
          <w:b/>
          <w:color w:val="000000"/>
          <w:szCs w:val="24"/>
        </w:rPr>
        <w:t>Valid certificates</w:t>
      </w:r>
      <w:r w:rsidR="0038155E" w:rsidRPr="001D28A6">
        <w:rPr>
          <w:rFonts w:ascii="Calibri Light" w:hAnsi="Calibri Light" w:cs="Arial"/>
          <w:color w:val="000000"/>
          <w:szCs w:val="24"/>
        </w:rPr>
        <w:t xml:space="preserve"> issued by the competent local authority in each participating country proving that the</w:t>
      </w:r>
      <w:r w:rsidR="00D907D4">
        <w:rPr>
          <w:rFonts w:ascii="Calibri Light" w:hAnsi="Calibri Light" w:cs="Arial"/>
          <w:color w:val="000000"/>
          <w:szCs w:val="24"/>
        </w:rPr>
        <w:t xml:space="preserve"> </w:t>
      </w:r>
      <w:r w:rsidR="00D907D4">
        <w:rPr>
          <w:rFonts w:ascii="Calibri Light" w:hAnsi="Calibri Light" w:cs="Arial"/>
          <w:bCs/>
          <w:szCs w:val="24"/>
        </w:rPr>
        <w:t>Lead Partner</w:t>
      </w:r>
      <w:r w:rsidR="00D907D4" w:rsidRPr="00D766EC">
        <w:rPr>
          <w:rFonts w:ascii="Calibri Light" w:hAnsi="Calibri Light" w:cs="Arial"/>
          <w:bCs/>
          <w:szCs w:val="24"/>
        </w:rPr>
        <w:t xml:space="preserve"> </w:t>
      </w:r>
      <w:r w:rsidR="0038155E" w:rsidRPr="001D28A6">
        <w:rPr>
          <w:rFonts w:ascii="Calibri Light" w:hAnsi="Calibri Light" w:cs="Arial"/>
          <w:color w:val="000000"/>
          <w:szCs w:val="24"/>
        </w:rPr>
        <w:t xml:space="preserve">and its Partners have fulfilled obligations relating to the </w:t>
      </w:r>
      <w:r w:rsidR="0038155E" w:rsidRPr="005A1848">
        <w:rPr>
          <w:rFonts w:ascii="Calibri Light" w:hAnsi="Calibri Light" w:cs="Arial"/>
          <w:b/>
          <w:bCs/>
          <w:color w:val="000000"/>
          <w:szCs w:val="24"/>
        </w:rPr>
        <w:t xml:space="preserve">payment of debts to the local </w:t>
      </w:r>
      <w:r w:rsidR="00903346" w:rsidRPr="005A1848">
        <w:rPr>
          <w:rFonts w:ascii="Calibri Light" w:eastAsia="Franklin Gothic Book" w:hAnsi="Calibri Light" w:cs="Calibri Light"/>
          <w:b/>
          <w:bCs/>
          <w:snapToGrid/>
          <w:sz w:val="22"/>
          <w:szCs w:val="22"/>
        </w:rPr>
        <w:t>budget</w:t>
      </w:r>
      <w:r w:rsidR="00903346">
        <w:rPr>
          <w:rFonts w:ascii="Calibri Light" w:hAnsi="Calibri Light" w:cs="Arial"/>
          <w:color w:val="000000"/>
          <w:szCs w:val="24"/>
        </w:rPr>
        <w:t xml:space="preserve">, </w:t>
      </w:r>
      <w:r w:rsidR="0038155E" w:rsidRPr="001D28A6">
        <w:rPr>
          <w:rFonts w:ascii="Calibri Light" w:hAnsi="Calibri Light" w:cs="Arial"/>
          <w:color w:val="000000"/>
          <w:szCs w:val="24"/>
        </w:rPr>
        <w:t>in accordance with the legal provisions, in the</w:t>
      </w:r>
      <w:r w:rsidR="00C111F4">
        <w:rPr>
          <w:rFonts w:ascii="Calibri Light" w:hAnsi="Calibri Light" w:cs="Arial"/>
          <w:color w:val="000000"/>
          <w:szCs w:val="24"/>
        </w:rPr>
        <w:t xml:space="preserve"> </w:t>
      </w:r>
      <w:r w:rsidR="0038155E" w:rsidRPr="001D28A6">
        <w:rPr>
          <w:rFonts w:ascii="Calibri Light" w:hAnsi="Calibri Light" w:cs="Arial"/>
          <w:color w:val="000000"/>
          <w:szCs w:val="24"/>
        </w:rPr>
        <w:t>national</w:t>
      </w:r>
      <w:r>
        <w:rPr>
          <w:rFonts w:ascii="Calibri Light" w:hAnsi="Calibri Light" w:cs="Arial"/>
          <w:color w:val="000000"/>
          <w:szCs w:val="24"/>
        </w:rPr>
        <w:t xml:space="preserve"> </w:t>
      </w:r>
      <w:r w:rsidR="0038155E" w:rsidRPr="001D28A6">
        <w:rPr>
          <w:rFonts w:ascii="Calibri Light" w:hAnsi="Calibri Light" w:cs="Arial"/>
          <w:color w:val="000000"/>
          <w:szCs w:val="24"/>
        </w:rPr>
        <w:t>language</w:t>
      </w:r>
      <w:r w:rsidR="006D2174">
        <w:rPr>
          <w:rFonts w:ascii="Calibri Light" w:hAnsi="Calibri Light" w:cs="Arial"/>
          <w:color w:val="000000"/>
          <w:szCs w:val="24"/>
        </w:rPr>
        <w:t xml:space="preserve"> </w:t>
      </w:r>
      <w:r w:rsidR="006D2174">
        <w:rPr>
          <w:rFonts w:ascii="Calibri Light" w:hAnsi="Calibri Light" w:cs="Arial"/>
          <w:szCs w:val="24"/>
        </w:rPr>
        <w:t>and English translation</w:t>
      </w:r>
      <w:r w:rsidR="0038155E" w:rsidRPr="001D28A6">
        <w:rPr>
          <w:rFonts w:ascii="Calibri Light" w:hAnsi="Calibri Light" w:cs="Arial"/>
          <w:color w:val="000000"/>
          <w:szCs w:val="24"/>
        </w:rPr>
        <w:t>;</w:t>
      </w:r>
      <w:r w:rsidR="00500ECC">
        <w:rPr>
          <w:rFonts w:ascii="Calibri Light" w:hAnsi="Calibri Light" w:cs="Arial"/>
          <w:szCs w:val="24"/>
        </w:rPr>
        <w:t xml:space="preserve"> </w:t>
      </w:r>
    </w:p>
    <w:p w14:paraId="14F356F7" w14:textId="256359B0" w:rsidR="00E96359" w:rsidRPr="001A2844" w:rsidRDefault="00E96359" w:rsidP="001A2844">
      <w:pPr>
        <w:pStyle w:val="ListParagraph"/>
        <w:numPr>
          <w:ilvl w:val="0"/>
          <w:numId w:val="20"/>
        </w:numPr>
        <w:rPr>
          <w:rFonts w:ascii="Calibri Light" w:hAnsi="Calibri Light" w:cs="Arial"/>
          <w:szCs w:val="24"/>
        </w:rPr>
      </w:pPr>
      <w:r w:rsidRPr="00903346">
        <w:rPr>
          <w:rFonts w:ascii="Calibri Light" w:hAnsi="Calibri Light" w:cs="Arial"/>
          <w:b/>
          <w:szCs w:val="24"/>
        </w:rPr>
        <w:t>Beneficiary</w:t>
      </w:r>
      <w:r w:rsidR="00F00B04" w:rsidRPr="00903346">
        <w:rPr>
          <w:rFonts w:ascii="Calibri Light" w:hAnsi="Calibri Light" w:cs="Arial"/>
          <w:b/>
          <w:szCs w:val="24"/>
        </w:rPr>
        <w:t>’s</w:t>
      </w:r>
      <w:r w:rsidRPr="00903346">
        <w:rPr>
          <w:rFonts w:ascii="Calibri Light" w:hAnsi="Calibri Light" w:cs="Arial"/>
          <w:b/>
          <w:szCs w:val="24"/>
        </w:rPr>
        <w:t xml:space="preserve"> Statement </w:t>
      </w:r>
      <w:r w:rsidR="00903346" w:rsidRPr="00903346">
        <w:rPr>
          <w:rFonts w:ascii="Calibri Light" w:hAnsi="Calibri Light" w:cs="Arial"/>
          <w:b/>
          <w:szCs w:val="24"/>
        </w:rPr>
        <w:t xml:space="preserve">(template </w:t>
      </w:r>
      <w:r w:rsidR="00D07B12" w:rsidRPr="00903346">
        <w:rPr>
          <w:rFonts w:ascii="Calibri Light" w:hAnsi="Calibri Light" w:cs="Arial"/>
          <w:szCs w:val="24"/>
        </w:rPr>
        <w:t xml:space="preserve">to be </w:t>
      </w:r>
      <w:r w:rsidR="00B3392A" w:rsidRPr="00903346">
        <w:rPr>
          <w:rFonts w:ascii="Calibri Light" w:hAnsi="Calibri Light" w:cs="Arial"/>
          <w:szCs w:val="24"/>
        </w:rPr>
        <w:t>provided by the J</w:t>
      </w:r>
      <w:r w:rsidR="00903346" w:rsidRPr="00903346">
        <w:rPr>
          <w:rFonts w:ascii="Calibri Light" w:hAnsi="Calibri Light" w:cs="Arial"/>
          <w:szCs w:val="24"/>
        </w:rPr>
        <w:t xml:space="preserve">oint </w:t>
      </w:r>
      <w:r w:rsidRPr="00903346">
        <w:rPr>
          <w:rFonts w:ascii="Calibri Light" w:hAnsi="Calibri Light" w:cs="Arial"/>
          <w:szCs w:val="24"/>
        </w:rPr>
        <w:t>S</w:t>
      </w:r>
      <w:r w:rsidR="00903346" w:rsidRPr="00903346">
        <w:rPr>
          <w:rFonts w:ascii="Calibri Light" w:hAnsi="Calibri Light" w:cs="Arial"/>
          <w:szCs w:val="24"/>
        </w:rPr>
        <w:t>ecretariat)</w:t>
      </w:r>
      <w:r w:rsidRPr="00903346">
        <w:rPr>
          <w:rFonts w:ascii="Calibri Light" w:hAnsi="Calibri Light" w:cs="Arial"/>
          <w:szCs w:val="24"/>
        </w:rPr>
        <w:t xml:space="preserve">, </w:t>
      </w:r>
      <w:bookmarkStart w:id="136" w:name="_Hlk188985954"/>
      <w:r w:rsidR="00903346" w:rsidRPr="00903346">
        <w:rPr>
          <w:rFonts w:ascii="Calibri Light" w:hAnsi="Calibri Light" w:cs="Arial"/>
          <w:szCs w:val="24"/>
        </w:rPr>
        <w:t>electronically signed or handwritten signed. In the latter case, it must be stamped, if required by the relevant provision</w:t>
      </w:r>
      <w:r w:rsidR="00903346">
        <w:rPr>
          <w:rFonts w:ascii="Calibri Light" w:hAnsi="Calibri Light" w:cs="Arial"/>
          <w:szCs w:val="24"/>
        </w:rPr>
        <w:t>s</w:t>
      </w:r>
      <w:r w:rsidR="00903346" w:rsidRPr="00903346">
        <w:rPr>
          <w:rFonts w:ascii="Calibri Light" w:hAnsi="Calibri Light" w:cs="Arial"/>
          <w:szCs w:val="24"/>
        </w:rPr>
        <w:t xml:space="preserve"> in </w:t>
      </w:r>
      <w:proofErr w:type="gramStart"/>
      <w:r w:rsidR="00903346" w:rsidRPr="00903346">
        <w:rPr>
          <w:rFonts w:ascii="Calibri Light" w:hAnsi="Calibri Light" w:cs="Arial"/>
          <w:szCs w:val="24"/>
        </w:rPr>
        <w:t>force.</w:t>
      </w:r>
      <w:r w:rsidR="00CA7303">
        <w:rPr>
          <w:rFonts w:ascii="Calibri Light" w:hAnsi="Calibri Light" w:cs="Arial"/>
          <w:szCs w:val="24"/>
        </w:rPr>
        <w:t>-</w:t>
      </w:r>
      <w:proofErr w:type="gramEnd"/>
      <w:r w:rsidR="00CA7303">
        <w:rPr>
          <w:rFonts w:ascii="Calibri Light" w:hAnsi="Calibri Light" w:cs="Arial"/>
          <w:szCs w:val="24"/>
        </w:rPr>
        <w:t xml:space="preserve"> in English language</w:t>
      </w:r>
      <w:bookmarkEnd w:id="136"/>
    </w:p>
    <w:p w14:paraId="06AC9C86" w14:textId="55E7F29A" w:rsidR="00563D47" w:rsidRDefault="00C144D3" w:rsidP="00563D47">
      <w:pPr>
        <w:pStyle w:val="ListParagraph"/>
        <w:numPr>
          <w:ilvl w:val="0"/>
          <w:numId w:val="20"/>
        </w:numPr>
        <w:rPr>
          <w:rFonts w:ascii="Calibri Light" w:hAnsi="Calibri Light" w:cs="Arial"/>
          <w:szCs w:val="24"/>
        </w:rPr>
      </w:pPr>
      <w:r w:rsidRPr="007C6FE6">
        <w:rPr>
          <w:rFonts w:ascii="Calibri Light" w:hAnsi="Calibri Light" w:cs="Arial"/>
          <w:b/>
          <w:szCs w:val="24"/>
        </w:rPr>
        <w:t xml:space="preserve">Declarations on behalf of the </w:t>
      </w:r>
      <w:r w:rsidR="00573A50">
        <w:rPr>
          <w:rFonts w:ascii="Calibri Light" w:hAnsi="Calibri Light" w:cs="Arial"/>
          <w:bCs/>
          <w:szCs w:val="24"/>
        </w:rPr>
        <w:t>Lead Partner</w:t>
      </w:r>
      <w:r w:rsidR="00573A50" w:rsidRPr="00D766EC">
        <w:rPr>
          <w:rFonts w:ascii="Calibri Light" w:hAnsi="Calibri Light" w:cs="Arial"/>
          <w:bCs/>
          <w:szCs w:val="24"/>
        </w:rPr>
        <w:t xml:space="preserve"> </w:t>
      </w:r>
      <w:r w:rsidRPr="007C6FE6">
        <w:rPr>
          <w:rFonts w:ascii="Calibri Light" w:hAnsi="Calibri Light" w:cs="Arial"/>
          <w:b/>
          <w:szCs w:val="24"/>
        </w:rPr>
        <w:t xml:space="preserve">and Partners regarding the absence of double </w:t>
      </w:r>
      <w:proofErr w:type="gramStart"/>
      <w:r w:rsidRPr="007C6FE6">
        <w:rPr>
          <w:rFonts w:ascii="Calibri Light" w:hAnsi="Calibri Light" w:cs="Arial"/>
          <w:b/>
          <w:szCs w:val="24"/>
        </w:rPr>
        <w:t>funding,</w:t>
      </w:r>
      <w:r w:rsidR="00C111F4">
        <w:rPr>
          <w:rFonts w:ascii="Calibri Light" w:hAnsi="Calibri Light" w:cs="Arial"/>
          <w:szCs w:val="24"/>
        </w:rPr>
        <w:t xml:space="preserve"> </w:t>
      </w:r>
      <w:r w:rsidR="007C6FE6" w:rsidRPr="007C6FE6">
        <w:t xml:space="preserve"> </w:t>
      </w:r>
      <w:r w:rsidR="007C6FE6" w:rsidRPr="007C6FE6">
        <w:rPr>
          <w:rFonts w:ascii="Calibri Light" w:hAnsi="Calibri Light" w:cs="Arial"/>
          <w:szCs w:val="24"/>
        </w:rPr>
        <w:t>electronically</w:t>
      </w:r>
      <w:proofErr w:type="gramEnd"/>
      <w:r w:rsidR="007C6FE6" w:rsidRPr="007C6FE6">
        <w:rPr>
          <w:rFonts w:ascii="Calibri Light" w:hAnsi="Calibri Light" w:cs="Arial"/>
          <w:szCs w:val="24"/>
        </w:rPr>
        <w:t xml:space="preserve"> signed or handwritten signed</w:t>
      </w:r>
      <w:r w:rsidR="00573A50">
        <w:rPr>
          <w:rFonts w:ascii="Calibri Light" w:hAnsi="Calibri Light" w:cs="Arial"/>
          <w:szCs w:val="24"/>
        </w:rPr>
        <w:t xml:space="preserve"> </w:t>
      </w:r>
      <w:r w:rsidR="00573A50">
        <w:rPr>
          <w:rFonts w:ascii="Calibri Light" w:hAnsi="Calibri Light" w:cs="Arial"/>
          <w:bCs/>
          <w:szCs w:val="24"/>
        </w:rPr>
        <w:t>by the legal representatives</w:t>
      </w:r>
      <w:r w:rsidR="007C6FE6" w:rsidRPr="007C6FE6">
        <w:rPr>
          <w:rFonts w:ascii="Calibri Light" w:hAnsi="Calibri Light" w:cs="Arial"/>
          <w:szCs w:val="24"/>
        </w:rPr>
        <w:t xml:space="preserve">. In the latter case, it must be stamped, if required by the relevant provisions in </w:t>
      </w:r>
      <w:proofErr w:type="gramStart"/>
      <w:r w:rsidR="007C6FE6" w:rsidRPr="007C6FE6">
        <w:rPr>
          <w:rFonts w:ascii="Calibri Light" w:hAnsi="Calibri Light" w:cs="Arial"/>
          <w:szCs w:val="24"/>
        </w:rPr>
        <w:t>force.</w:t>
      </w:r>
      <w:r w:rsidR="00CA7303">
        <w:rPr>
          <w:rFonts w:ascii="Calibri Light" w:hAnsi="Calibri Light" w:cs="Arial"/>
          <w:szCs w:val="24"/>
        </w:rPr>
        <w:t>-</w:t>
      </w:r>
      <w:proofErr w:type="gramEnd"/>
      <w:r w:rsidR="00CA7303">
        <w:rPr>
          <w:rFonts w:ascii="Calibri Light" w:hAnsi="Calibri Light" w:cs="Arial"/>
          <w:szCs w:val="24"/>
        </w:rPr>
        <w:t>in English language</w:t>
      </w:r>
      <w:r w:rsidR="00573A50">
        <w:rPr>
          <w:rFonts w:ascii="Calibri Light" w:hAnsi="Calibri Light" w:cs="Arial"/>
          <w:szCs w:val="24"/>
        </w:rPr>
        <w:t xml:space="preserve"> </w:t>
      </w:r>
    </w:p>
    <w:p w14:paraId="27BD7951" w14:textId="4F9B3C39" w:rsidR="00563D47" w:rsidRPr="001A2844" w:rsidRDefault="00563D47" w:rsidP="001A2844">
      <w:pPr>
        <w:pStyle w:val="ListParagraph"/>
        <w:numPr>
          <w:ilvl w:val="0"/>
          <w:numId w:val="20"/>
        </w:numPr>
        <w:rPr>
          <w:rFonts w:ascii="Calibri Light" w:hAnsi="Calibri Light" w:cs="Arial"/>
          <w:szCs w:val="24"/>
        </w:rPr>
      </w:pPr>
      <w:r w:rsidRPr="005A1848">
        <w:rPr>
          <w:rFonts w:ascii="Calibri Light" w:hAnsi="Calibri Light" w:cs="Arial"/>
          <w:b/>
          <w:szCs w:val="24"/>
        </w:rPr>
        <w:t>Official mandate for the person signing the declaration</w:t>
      </w:r>
      <w:r w:rsidRPr="001A2844">
        <w:rPr>
          <w:rFonts w:ascii="Calibri Light" w:hAnsi="Calibri Light" w:cs="Arial"/>
          <w:bCs/>
          <w:szCs w:val="24"/>
        </w:rPr>
        <w:t xml:space="preserve"> above (mentioned at letter </w:t>
      </w:r>
      <w:proofErr w:type="spellStart"/>
      <w:r w:rsidRPr="001A2844">
        <w:rPr>
          <w:rFonts w:ascii="Calibri Light" w:hAnsi="Calibri Light" w:cs="Arial"/>
          <w:bCs/>
          <w:szCs w:val="24"/>
        </w:rPr>
        <w:t>i</w:t>
      </w:r>
      <w:proofErr w:type="spellEnd"/>
      <w:r w:rsidRPr="001A2844">
        <w:rPr>
          <w:rFonts w:ascii="Calibri Light" w:hAnsi="Calibri Light" w:cs="Arial"/>
          <w:bCs/>
          <w:szCs w:val="24"/>
        </w:rPr>
        <w:t xml:space="preserve">) in case she/he is not the legal representative of the </w:t>
      </w:r>
      <w:r w:rsidR="00573A50">
        <w:rPr>
          <w:rFonts w:ascii="Calibri Light" w:hAnsi="Calibri Light" w:cs="Arial"/>
          <w:bCs/>
          <w:szCs w:val="24"/>
        </w:rPr>
        <w:t>respective entity.</w:t>
      </w:r>
    </w:p>
    <w:p w14:paraId="79F9A30F" w14:textId="77777777" w:rsidR="00663D0A" w:rsidRPr="00563D47" w:rsidRDefault="00663D0A" w:rsidP="00A045C6">
      <w:pPr>
        <w:pStyle w:val="Text1"/>
        <w:spacing w:before="120" w:after="120"/>
        <w:ind w:left="0"/>
        <w:jc w:val="right"/>
        <w:rPr>
          <w:rFonts w:ascii="Calibri Light" w:hAnsi="Calibri Light" w:cs="Arial"/>
          <w:b/>
          <w:smallCaps/>
          <w:color w:val="C00000"/>
          <w:sz w:val="28"/>
          <w:szCs w:val="28"/>
        </w:rPr>
      </w:pP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1D28A6">
        <w:rPr>
          <w:rFonts w:ascii="Calibri Light" w:hAnsi="Calibri Light" w:cs="Arial"/>
          <w:b/>
          <w:smallCaps/>
          <w:color w:val="C00000"/>
          <w:sz w:val="28"/>
          <w:szCs w:val="28"/>
        </w:rPr>
        <w:sym w:font="Wingdings 3" w:char="F075"/>
      </w:r>
      <w:r w:rsidRPr="00563D47">
        <w:rPr>
          <w:rFonts w:ascii="Calibri Light" w:hAnsi="Calibri Light" w:cs="Arial"/>
          <w:b/>
          <w:smallCaps/>
          <w:color w:val="C00000"/>
          <w:sz w:val="28"/>
          <w:szCs w:val="28"/>
        </w:rPr>
        <w:t xml:space="preserve"> </w:t>
      </w:r>
      <w:r w:rsidRPr="00563D47">
        <w:rPr>
          <w:rFonts w:ascii="Calibri Light" w:hAnsi="Calibri Light" w:cs="Arial"/>
          <w:b/>
          <w:smallCaps/>
          <w:color w:val="C00000"/>
          <w:sz w:val="28"/>
          <w:szCs w:val="28"/>
        </w:rPr>
        <w:tab/>
        <w:t>TAKE NOTE THAT</w:t>
      </w:r>
    </w:p>
    <w:p w14:paraId="78F16650" w14:textId="77777777" w:rsidR="00663D0A" w:rsidRPr="001D28A6" w:rsidRDefault="00663D0A" w:rsidP="00663D0A">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D28A6">
        <w:rPr>
          <w:rFonts w:ascii="Calibri Light" w:hAnsi="Calibri Light" w:cs="Arial"/>
          <w:szCs w:val="24"/>
        </w:rPr>
        <w:t>In order to satisfy itself of the sound management of the contracting process, at any stage the MA/JS may request additional documents from the applicants and on-the-spot/virtual visits shall also take place.</w:t>
      </w:r>
    </w:p>
    <w:p w14:paraId="5FEF129B" w14:textId="77777777" w:rsidR="00663D0A" w:rsidRPr="001D28A6" w:rsidRDefault="00663D0A" w:rsidP="00FA5F6D">
      <w:pPr>
        <w:tabs>
          <w:tab w:val="left" w:pos="9498"/>
        </w:tabs>
        <w:spacing w:before="120" w:after="120"/>
        <w:jc w:val="both"/>
        <w:rPr>
          <w:rFonts w:ascii="Calibri Light" w:hAnsi="Calibri Light" w:cs="Arial"/>
          <w:szCs w:val="24"/>
        </w:rPr>
      </w:pPr>
    </w:p>
    <w:p w14:paraId="71A9B4C6" w14:textId="3E52E220" w:rsidR="00E96359" w:rsidRPr="001D28A6" w:rsidRDefault="00E96359" w:rsidP="001A2844">
      <w:pPr>
        <w:tabs>
          <w:tab w:val="left" w:pos="9498"/>
        </w:tabs>
        <w:spacing w:before="240" w:after="120"/>
        <w:jc w:val="both"/>
        <w:rPr>
          <w:rFonts w:ascii="Calibri Light" w:hAnsi="Calibri Light" w:cs="Arial"/>
          <w:szCs w:val="24"/>
        </w:rPr>
      </w:pPr>
      <w:r w:rsidRPr="001D28A6">
        <w:rPr>
          <w:rFonts w:ascii="Calibri Light" w:hAnsi="Calibri Light" w:cs="Arial"/>
          <w:szCs w:val="24"/>
        </w:rPr>
        <w:t xml:space="preserve">In order to verify the information and documents provided </w:t>
      </w:r>
      <w:r w:rsidR="00D07B12" w:rsidRPr="001D28A6">
        <w:rPr>
          <w:rFonts w:ascii="Calibri Light" w:hAnsi="Calibri Light" w:cs="Arial"/>
          <w:szCs w:val="24"/>
        </w:rPr>
        <w:t xml:space="preserve">by </w:t>
      </w:r>
      <w:r w:rsidRPr="001D28A6">
        <w:rPr>
          <w:rFonts w:ascii="Calibri Light" w:hAnsi="Calibri Light" w:cs="Arial"/>
          <w:szCs w:val="24"/>
        </w:rPr>
        <w:t xml:space="preserve">the project </w:t>
      </w:r>
      <w:r w:rsidR="00D07B12" w:rsidRPr="001D28A6">
        <w:rPr>
          <w:rFonts w:ascii="Calibri Light" w:hAnsi="Calibri Light" w:cs="Arial"/>
          <w:szCs w:val="24"/>
        </w:rPr>
        <w:t>partners</w:t>
      </w:r>
      <w:r w:rsidRPr="001D28A6">
        <w:rPr>
          <w:rFonts w:ascii="Calibri Light" w:hAnsi="Calibri Light" w:cs="Arial"/>
          <w:szCs w:val="24"/>
        </w:rPr>
        <w:t xml:space="preserve"> during the evaluation process in what concerns the location(s) where the project will be implemented, in order to prevent possible fraud or contracting errors, the JS will perform pre-contracting on-site</w:t>
      </w:r>
      <w:r w:rsidR="006A1F3F" w:rsidRPr="001D28A6">
        <w:rPr>
          <w:rFonts w:ascii="Calibri Light" w:hAnsi="Calibri Light" w:cs="Arial"/>
          <w:szCs w:val="24"/>
        </w:rPr>
        <w:t xml:space="preserve"> </w:t>
      </w:r>
      <w:r w:rsidR="006A1F3F">
        <w:rPr>
          <w:rFonts w:ascii="Calibri Light" w:hAnsi="Calibri Light" w:cs="Arial"/>
          <w:szCs w:val="24"/>
        </w:rPr>
        <w:t xml:space="preserve">/ virtual </w:t>
      </w:r>
      <w:r w:rsidRPr="001D28A6">
        <w:rPr>
          <w:rFonts w:ascii="Calibri Light" w:hAnsi="Calibri Light" w:cs="Arial"/>
          <w:szCs w:val="24"/>
        </w:rPr>
        <w:t>visits</w:t>
      </w:r>
      <w:r w:rsidR="006A1F3F">
        <w:rPr>
          <w:rFonts w:ascii="Calibri Light" w:hAnsi="Calibri Light" w:cs="Arial"/>
          <w:szCs w:val="24"/>
        </w:rPr>
        <w:t xml:space="preserve"> </w:t>
      </w:r>
      <w:r w:rsidRPr="001D28A6">
        <w:rPr>
          <w:rFonts w:ascii="Calibri Light" w:hAnsi="Calibri Light" w:cs="Arial"/>
          <w:szCs w:val="24"/>
        </w:rPr>
        <w:t xml:space="preserve">at the selected </w:t>
      </w:r>
      <w:r w:rsidR="00573A50">
        <w:rPr>
          <w:rFonts w:ascii="Calibri Light" w:hAnsi="Calibri Light" w:cs="Arial"/>
          <w:szCs w:val="24"/>
        </w:rPr>
        <w:t>partners.</w:t>
      </w:r>
      <w:r w:rsidR="00C111F4">
        <w:rPr>
          <w:rFonts w:ascii="Calibri Light" w:hAnsi="Calibri Light" w:cs="Arial"/>
          <w:szCs w:val="24"/>
        </w:rPr>
        <w:t xml:space="preserve"> </w:t>
      </w:r>
      <w:r w:rsidRPr="001D28A6">
        <w:rPr>
          <w:rFonts w:ascii="Calibri Light" w:hAnsi="Calibri Light" w:cs="Arial"/>
          <w:szCs w:val="24"/>
        </w:rPr>
        <w:t>The purpose of the on-site visit</w:t>
      </w:r>
      <w:r w:rsidR="00D07B12" w:rsidRPr="001D28A6">
        <w:rPr>
          <w:rFonts w:ascii="Calibri Light" w:hAnsi="Calibri Light" w:cs="Arial"/>
          <w:szCs w:val="24"/>
        </w:rPr>
        <w:t>s</w:t>
      </w:r>
      <w:r w:rsidRPr="001D28A6">
        <w:rPr>
          <w:rFonts w:ascii="Calibri Light" w:hAnsi="Calibri Light" w:cs="Arial"/>
          <w:szCs w:val="24"/>
        </w:rPr>
        <w:t xml:space="preserve"> will be, inter alia, to check the documents necessary for the signature of the contract as originals, to check the location where the project is to be implemented, to identify any potential problems which may hinder sound implementation of the selected project, and give feedback to the partners etc. During the on-site</w:t>
      </w:r>
      <w:bookmarkStart w:id="137" w:name="_Hlk190855992"/>
      <w:r w:rsidR="006A1F3F">
        <w:rPr>
          <w:rFonts w:ascii="Calibri Light" w:hAnsi="Calibri Light" w:cs="Arial"/>
          <w:szCs w:val="24"/>
        </w:rPr>
        <w:t>/virtual</w:t>
      </w:r>
      <w:r w:rsidRPr="001D28A6">
        <w:rPr>
          <w:rFonts w:ascii="Calibri Light" w:hAnsi="Calibri Light" w:cs="Arial"/>
          <w:szCs w:val="24"/>
        </w:rPr>
        <w:t xml:space="preserve"> </w:t>
      </w:r>
      <w:bookmarkEnd w:id="137"/>
      <w:r w:rsidRPr="001D28A6">
        <w:rPr>
          <w:rFonts w:ascii="Calibri Light" w:hAnsi="Calibri Light" w:cs="Arial"/>
          <w:szCs w:val="24"/>
        </w:rPr>
        <w:t>visit</w:t>
      </w:r>
      <w:r w:rsidR="00D07B12" w:rsidRPr="001D28A6">
        <w:rPr>
          <w:rFonts w:ascii="Calibri Light" w:hAnsi="Calibri Light" w:cs="Arial"/>
          <w:szCs w:val="24"/>
        </w:rPr>
        <w:t>s</w:t>
      </w:r>
      <w:r w:rsidRPr="001D28A6">
        <w:rPr>
          <w:rFonts w:ascii="Calibri Light" w:hAnsi="Calibri Light" w:cs="Arial"/>
          <w:szCs w:val="24"/>
        </w:rPr>
        <w:t>, the JS may recommend corrective measures.</w:t>
      </w:r>
    </w:p>
    <w:p w14:paraId="1689026C" w14:textId="58F993D9"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If the on-site</w:t>
      </w:r>
      <w:r w:rsidR="00B031D1" w:rsidRPr="001D28A6">
        <w:rPr>
          <w:rFonts w:ascii="Calibri Light" w:hAnsi="Calibri Light" w:cs="Arial"/>
          <w:szCs w:val="24"/>
        </w:rPr>
        <w:t>/virtual</w:t>
      </w:r>
      <w:r w:rsidRPr="001D28A6">
        <w:rPr>
          <w:rFonts w:ascii="Calibri Light" w:hAnsi="Calibri Light" w:cs="Arial"/>
          <w:szCs w:val="24"/>
        </w:rPr>
        <w:t xml:space="preserve"> visits cannot be performed due to reasons imputable to the selected </w:t>
      </w:r>
      <w:r w:rsidR="00573A50">
        <w:rPr>
          <w:rFonts w:ascii="Calibri Light" w:hAnsi="Calibri Light" w:cs="Arial"/>
          <w:szCs w:val="24"/>
        </w:rPr>
        <w:t>Lead Partners</w:t>
      </w:r>
      <w:r w:rsidR="00573A50" w:rsidRPr="00D766EC">
        <w:rPr>
          <w:rFonts w:ascii="Calibri Light" w:hAnsi="Calibri Light" w:cs="Arial"/>
          <w:szCs w:val="24"/>
        </w:rPr>
        <w:t xml:space="preserve"> </w:t>
      </w:r>
      <w:r w:rsidRPr="001D28A6">
        <w:rPr>
          <w:rFonts w:ascii="Calibri Light" w:hAnsi="Calibri Light" w:cs="Arial"/>
          <w:szCs w:val="24"/>
        </w:rPr>
        <w:t>and/or their Partners, the project shall be rejected.</w:t>
      </w:r>
    </w:p>
    <w:p w14:paraId="212EB1B1" w14:textId="77777777" w:rsidR="00365F9D" w:rsidRPr="001D28A6" w:rsidRDefault="0089193A"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lastRenderedPageBreak/>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17639F95" w14:textId="4C1B739A"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During the preparation of the grant contract the JS will carry out checks to ensure the correctness of the project</w:t>
      </w:r>
      <w:r w:rsidR="00D07B12" w:rsidRPr="001D28A6">
        <w:rPr>
          <w:rFonts w:ascii="Calibri Light" w:hAnsi="Calibri Light" w:cs="Arial"/>
          <w:szCs w:val="24"/>
        </w:rPr>
        <w:t xml:space="preserve"> </w:t>
      </w:r>
      <w:r w:rsidR="00D07B12" w:rsidRPr="0067365C">
        <w:rPr>
          <w:rFonts w:ascii="Calibri Light" w:hAnsi="Calibri Light" w:cs="Arial"/>
          <w:szCs w:val="24"/>
        </w:rPr>
        <w:t>budget</w:t>
      </w:r>
      <w:r w:rsidRPr="0067365C">
        <w:rPr>
          <w:rFonts w:ascii="Calibri Light" w:hAnsi="Calibri Light" w:cs="Arial"/>
          <w:szCs w:val="24"/>
        </w:rPr>
        <w:t xml:space="preserve"> (e.g. inaccuracies and technical inconsistencies, removal of all ineligible costs and removal/reduction of costs according to the conclusions and recommendations </w:t>
      </w:r>
      <w:r w:rsidR="00573A50">
        <w:rPr>
          <w:rFonts w:ascii="Calibri Light" w:hAnsi="Calibri Light" w:cs="Arial"/>
          <w:szCs w:val="24"/>
        </w:rPr>
        <w:t xml:space="preserve">approved by </w:t>
      </w:r>
      <w:r w:rsidRPr="0067365C">
        <w:rPr>
          <w:rFonts w:ascii="Calibri Light" w:hAnsi="Calibri Light" w:cs="Arial"/>
          <w:szCs w:val="24"/>
        </w:rPr>
        <w:t xml:space="preserve">the </w:t>
      </w:r>
      <w:r w:rsidR="00C111F4">
        <w:rPr>
          <w:rFonts w:ascii="Calibri Light" w:hAnsi="Calibri Light" w:cs="Arial"/>
          <w:szCs w:val="24"/>
        </w:rPr>
        <w:t>Monitoring</w:t>
      </w:r>
      <w:r w:rsidR="00573A50" w:rsidRPr="00D766EC">
        <w:rPr>
          <w:rFonts w:ascii="Calibri Light" w:hAnsi="Calibri Light" w:cs="Arial"/>
          <w:szCs w:val="24"/>
        </w:rPr>
        <w:t xml:space="preserve"> </w:t>
      </w:r>
      <w:r w:rsidRPr="0067365C">
        <w:rPr>
          <w:rFonts w:ascii="Calibri Light" w:hAnsi="Calibri Light" w:cs="Arial"/>
          <w:szCs w:val="24"/>
        </w:rPr>
        <w:t>Committee</w:t>
      </w:r>
      <w:r w:rsidR="00B27281">
        <w:rPr>
          <w:rFonts w:ascii="Calibri Light" w:hAnsi="Calibri Light" w:cs="Arial"/>
          <w:szCs w:val="24"/>
        </w:rPr>
        <w:t>, and also any</w:t>
      </w:r>
      <w:r w:rsidR="00B27281" w:rsidRPr="00B27281">
        <w:t xml:space="preserve"> </w:t>
      </w:r>
      <w:r w:rsidR="00B27281" w:rsidRPr="00B27281">
        <w:rPr>
          <w:rFonts w:ascii="Calibri Light" w:hAnsi="Calibri Light" w:cs="Arial"/>
          <w:szCs w:val="24"/>
        </w:rPr>
        <w:t>necessary adjustments in order to raise the level of coherence between the outputs, results and activities, while respecting the conditions established in the Guidelines for applicants and the definitions from the Performance Framework Methodology, and to increase the possibility of reporting realistic achievements</w:t>
      </w:r>
      <w:r w:rsidRPr="0067365C">
        <w:rPr>
          <w:rFonts w:ascii="Calibri Light" w:hAnsi="Calibri Light" w:cs="Arial"/>
          <w:szCs w:val="24"/>
        </w:rPr>
        <w:t>).</w:t>
      </w:r>
      <w:r w:rsidRPr="001D28A6">
        <w:rPr>
          <w:rFonts w:ascii="Calibri Light" w:hAnsi="Calibri Light" w:cs="Arial"/>
          <w:szCs w:val="24"/>
        </w:rPr>
        <w:t xml:space="preserve"> Also, any clarifications or minor corrections may be made to the description of the project or to the budget in so far they do not call into question the grant award decision, do not conflict with </w:t>
      </w:r>
      <w:r w:rsidR="00D07B12" w:rsidRPr="001D28A6">
        <w:rPr>
          <w:rFonts w:ascii="Calibri Light" w:hAnsi="Calibri Light" w:cs="Arial"/>
          <w:szCs w:val="24"/>
        </w:rPr>
        <w:t xml:space="preserve">the </w:t>
      </w:r>
      <w:r w:rsidRPr="001D28A6">
        <w:rPr>
          <w:rFonts w:ascii="Calibri Light" w:hAnsi="Calibri Light" w:cs="Arial"/>
          <w:szCs w:val="24"/>
        </w:rPr>
        <w:t xml:space="preserve">equal treatment of </w:t>
      </w:r>
      <w:r w:rsidR="00D07B12" w:rsidRPr="001D28A6">
        <w:rPr>
          <w:rFonts w:ascii="Calibri Light" w:hAnsi="Calibri Light" w:cs="Arial"/>
          <w:szCs w:val="24"/>
        </w:rPr>
        <w:t xml:space="preserve">all the </w:t>
      </w:r>
      <w:r w:rsidRPr="001D28A6">
        <w:rPr>
          <w:rFonts w:ascii="Calibri Light" w:hAnsi="Calibri Light" w:cs="Arial"/>
          <w:szCs w:val="24"/>
        </w:rPr>
        <w:t xml:space="preserve">applicants, relate to matters clearly identified by the Selection Committee and/or provided by the present Guidelines, or are absolutely necessary for the sound implementation of the project, under the conditions and in the framework established by the programme documents. </w:t>
      </w:r>
    </w:p>
    <w:p w14:paraId="63EDC728" w14:textId="5943FD02" w:rsidR="00E96359"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The checks may give rise to the requests for clarification</w:t>
      </w:r>
      <w:r w:rsidR="001D349E" w:rsidRPr="001D28A6">
        <w:rPr>
          <w:rFonts w:ascii="Calibri Light" w:hAnsi="Calibri Light" w:cs="Arial"/>
          <w:szCs w:val="24"/>
        </w:rPr>
        <w:t>s</w:t>
      </w:r>
      <w:r w:rsidRPr="001D28A6">
        <w:rPr>
          <w:rFonts w:ascii="Calibri Light" w:hAnsi="Calibri Light" w:cs="Arial"/>
          <w:szCs w:val="24"/>
        </w:rPr>
        <w:t xml:space="preserve"> and may lead the JS/MA to impose modifications or corrections to address such mistakes, inaccuracies or recommendations </w:t>
      </w:r>
      <w:r w:rsidR="00232166" w:rsidRPr="001D28A6">
        <w:rPr>
          <w:rFonts w:ascii="Calibri Light" w:hAnsi="Calibri Light" w:cs="Arial"/>
          <w:szCs w:val="24"/>
        </w:rPr>
        <w:t>approved by the Monitoring Committee</w:t>
      </w:r>
      <w:r w:rsidRPr="001D28A6">
        <w:rPr>
          <w:rFonts w:ascii="Calibri Light" w:hAnsi="Calibri Light" w:cs="Arial"/>
          <w:szCs w:val="24"/>
        </w:rPr>
        <w:t xml:space="preserve">. If the selected </w:t>
      </w:r>
      <w:r w:rsidR="00573A50">
        <w:rPr>
          <w:rFonts w:ascii="Calibri Light" w:hAnsi="Calibri Light" w:cs="Arial"/>
          <w:szCs w:val="24"/>
        </w:rPr>
        <w:t>Lead Partners</w:t>
      </w:r>
      <w:r w:rsidR="00573A50" w:rsidRPr="00486541">
        <w:rPr>
          <w:rFonts w:ascii="Calibri Light" w:hAnsi="Calibri Light" w:cs="Arial"/>
          <w:szCs w:val="24"/>
        </w:rPr>
        <w:t xml:space="preserve"> </w:t>
      </w:r>
      <w:r w:rsidRPr="001D28A6">
        <w:rPr>
          <w:rFonts w:ascii="Calibri Light" w:hAnsi="Calibri Light" w:cs="Arial"/>
          <w:szCs w:val="24"/>
        </w:rPr>
        <w:t xml:space="preserve">and/or their Partners </w:t>
      </w:r>
      <w:r w:rsidR="00D07B12" w:rsidRPr="001D28A6">
        <w:rPr>
          <w:rFonts w:ascii="Calibri Light" w:hAnsi="Calibri Light" w:cs="Arial"/>
          <w:szCs w:val="24"/>
          <w:lang w:val="en-US"/>
        </w:rPr>
        <w:t>do not agree</w:t>
      </w:r>
      <w:r w:rsidRPr="001D28A6">
        <w:rPr>
          <w:rFonts w:ascii="Calibri Light" w:hAnsi="Calibri Light" w:cs="Arial"/>
          <w:szCs w:val="24"/>
          <w:lang w:val="en-US"/>
        </w:rPr>
        <w:t xml:space="preserve">/ agree only partially with the </w:t>
      </w:r>
      <w:proofErr w:type="gramStart"/>
      <w:r w:rsidRPr="001D28A6">
        <w:rPr>
          <w:rFonts w:ascii="Calibri Light" w:hAnsi="Calibri Light" w:cs="Arial"/>
          <w:szCs w:val="24"/>
        </w:rPr>
        <w:t>above mentioned</w:t>
      </w:r>
      <w:proofErr w:type="gramEnd"/>
      <w:r w:rsidRPr="001D28A6">
        <w:rPr>
          <w:rFonts w:ascii="Calibri Light" w:hAnsi="Calibri Light" w:cs="Arial"/>
          <w:szCs w:val="24"/>
        </w:rPr>
        <w:t xml:space="preserve"> modifications necessary for the implementation of the project in the framework established by the programme documents, the project shall be rejected.</w:t>
      </w:r>
    </w:p>
    <w:p w14:paraId="33FE33EE" w14:textId="204E1CAE" w:rsidR="00AB6F96" w:rsidRPr="001D28A6" w:rsidRDefault="00AB6F96"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Also, the MA will check the Debtors Ledger </w:t>
      </w:r>
      <w:r w:rsidRPr="00353ECB">
        <w:rPr>
          <w:rFonts w:ascii="Calibri Light" w:hAnsi="Calibri Light" w:cs="Arial"/>
          <w:szCs w:val="24"/>
        </w:rPr>
        <w:t>of the entity</w:t>
      </w:r>
      <w:r>
        <w:rPr>
          <w:rFonts w:ascii="Calibri Light" w:hAnsi="Calibri Light" w:cs="Arial"/>
          <w:szCs w:val="24"/>
        </w:rPr>
        <w:t xml:space="preserve"> hosting the Managing Authority to check if the Lead Partner or Partners have </w:t>
      </w:r>
      <w:r w:rsidRPr="00353ECB">
        <w:rPr>
          <w:rFonts w:ascii="Calibri Light" w:hAnsi="Calibri Light" w:cs="Arial"/>
          <w:szCs w:val="24"/>
        </w:rPr>
        <w:t>no unpaid debt to the Managing Authority for any project financed under the Romania-</w:t>
      </w:r>
      <w:r>
        <w:rPr>
          <w:rFonts w:ascii="Calibri Light" w:hAnsi="Calibri Light" w:cs="Arial"/>
          <w:szCs w:val="24"/>
        </w:rPr>
        <w:t>Ukraine</w:t>
      </w:r>
      <w:r w:rsidRPr="00353ECB">
        <w:rPr>
          <w:rFonts w:ascii="Calibri Light" w:hAnsi="Calibri Light" w:cs="Arial"/>
          <w:szCs w:val="24"/>
        </w:rPr>
        <w:t xml:space="preserve"> Joint Operational Programme 2014-2020 and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zCs w:val="24"/>
        </w:rPr>
        <w:t>.</w:t>
      </w:r>
    </w:p>
    <w:p w14:paraId="3A1B089A" w14:textId="77777777"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sidRPr="001D28A6">
        <w:rPr>
          <w:rFonts w:ascii="Calibri Light" w:hAnsi="Calibri Light" w:cs="Arial"/>
          <w:szCs w:val="24"/>
        </w:rPr>
        <w:t xml:space="preserve">the </w:t>
      </w:r>
      <w:r w:rsidRPr="001D28A6">
        <w:rPr>
          <w:rFonts w:ascii="Calibri Light" w:hAnsi="Calibri Light" w:cs="Arial"/>
          <w:szCs w:val="24"/>
        </w:rPr>
        <w:t xml:space="preserve">MC </w:t>
      </w:r>
      <w:r w:rsidR="00A01F12" w:rsidRPr="001D28A6">
        <w:rPr>
          <w:rFonts w:ascii="Calibri Light" w:hAnsi="Calibri Light" w:cs="Arial"/>
          <w:szCs w:val="24"/>
        </w:rPr>
        <w:t xml:space="preserve">for </w:t>
      </w:r>
      <w:r w:rsidRPr="001D28A6">
        <w:rPr>
          <w:rFonts w:ascii="Calibri Light" w:hAnsi="Calibri Light" w:cs="Arial"/>
          <w:szCs w:val="24"/>
        </w:rPr>
        <w:t>approval.</w:t>
      </w:r>
    </w:p>
    <w:p w14:paraId="3A25DF4D" w14:textId="77777777" w:rsidR="00E96359"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 xml:space="preserve">All partners have the obligation to provide all </w:t>
      </w:r>
      <w:r w:rsidR="00A01EFC" w:rsidRPr="001D28A6">
        <w:rPr>
          <w:rFonts w:ascii="Calibri Light" w:hAnsi="Calibri Light" w:cs="Arial"/>
          <w:szCs w:val="24"/>
        </w:rPr>
        <w:t xml:space="preserve">the </w:t>
      </w:r>
      <w:r w:rsidRPr="001D28A6">
        <w:rPr>
          <w:rFonts w:ascii="Calibri Light" w:hAnsi="Calibri Light" w:cs="Arial"/>
          <w:szCs w:val="24"/>
        </w:rPr>
        <w:t>necessary documents and be available for the on-the-spot</w:t>
      </w:r>
      <w:r w:rsidR="0089193A" w:rsidRPr="001D28A6">
        <w:rPr>
          <w:rFonts w:ascii="Calibri Light" w:hAnsi="Calibri Light" w:cs="Arial"/>
          <w:szCs w:val="24"/>
        </w:rPr>
        <w:t>/virtual</w:t>
      </w:r>
      <w:r w:rsidRPr="001D28A6">
        <w:rPr>
          <w:rFonts w:ascii="Calibri Light" w:hAnsi="Calibri Light" w:cs="Arial"/>
          <w:szCs w:val="24"/>
        </w:rPr>
        <w:t xml:space="preserve"> visits in order for the contracts to be signed. Please take into consideration that failure to provide the requested documents within the set deadlines during </w:t>
      </w:r>
      <w:r w:rsidR="00D07B12" w:rsidRPr="001D28A6">
        <w:rPr>
          <w:rFonts w:ascii="Calibri Light" w:hAnsi="Calibri Light" w:cs="Arial"/>
          <w:szCs w:val="24"/>
        </w:rPr>
        <w:t xml:space="preserve">the </w:t>
      </w:r>
      <w:r w:rsidRPr="001D28A6">
        <w:rPr>
          <w:rFonts w:ascii="Calibri Light" w:hAnsi="Calibri Light" w:cs="Arial"/>
          <w:szCs w:val="24"/>
        </w:rPr>
        <w:t>pre-contracting period will lead to the rejection of the project.</w:t>
      </w:r>
    </w:p>
    <w:p w14:paraId="59F46144" w14:textId="77777777" w:rsidR="00D07B12" w:rsidRPr="001D28A6" w:rsidRDefault="00E96359" w:rsidP="00FA5F6D">
      <w:pPr>
        <w:tabs>
          <w:tab w:val="left" w:pos="9498"/>
        </w:tabs>
        <w:spacing w:before="120" w:after="120"/>
        <w:jc w:val="both"/>
        <w:rPr>
          <w:rFonts w:ascii="Calibri Light" w:hAnsi="Calibri Light" w:cs="Arial"/>
          <w:szCs w:val="24"/>
        </w:rPr>
      </w:pPr>
      <w:r w:rsidRPr="001D28A6">
        <w:rPr>
          <w:rFonts w:ascii="Calibri Light" w:hAnsi="Calibri Light" w:cs="Arial"/>
          <w:szCs w:val="24"/>
        </w:rPr>
        <w:t>Depending on the admissibility of the provided documents and the verifications performed by the JS during the on-site visits, the Managing Authority may decide</w:t>
      </w:r>
      <w:r w:rsidRPr="001D28A6">
        <w:rPr>
          <w:rFonts w:ascii="Calibri Light" w:hAnsi="Calibri Light"/>
        </w:rPr>
        <w:t xml:space="preserve"> </w:t>
      </w:r>
      <w:r w:rsidRPr="001D28A6">
        <w:rPr>
          <w:rFonts w:ascii="Calibri Light" w:hAnsi="Calibri Light" w:cs="Arial"/>
          <w:szCs w:val="24"/>
        </w:rPr>
        <w:t>at any moment during the contracting process, in consultation with the Monitoring Committee, to reject a project. In this case, the MC shall</w:t>
      </w:r>
      <w:r w:rsidR="007A2677" w:rsidRPr="001D28A6">
        <w:rPr>
          <w:rFonts w:ascii="Calibri Light" w:hAnsi="Calibri Light" w:cs="Arial"/>
          <w:szCs w:val="24"/>
        </w:rPr>
        <w:t xml:space="preserve"> decide the destination of the disbursed funds based on the proposal of the MA (e. g. inter alia, may</w:t>
      </w:r>
      <w:r w:rsidRPr="001D28A6">
        <w:rPr>
          <w:rFonts w:ascii="Calibri Light" w:hAnsi="Calibri Light" w:cs="Arial"/>
          <w:szCs w:val="24"/>
        </w:rPr>
        <w:t xml:space="preserve"> </w:t>
      </w:r>
      <w:r w:rsidR="007A2677" w:rsidRPr="001D28A6">
        <w:rPr>
          <w:rFonts w:ascii="Calibri Light" w:hAnsi="Calibri Light" w:cs="Arial"/>
          <w:szCs w:val="24"/>
        </w:rPr>
        <w:t xml:space="preserve">decide to </w:t>
      </w:r>
      <w:r w:rsidRPr="001D28A6">
        <w:rPr>
          <w:rFonts w:ascii="Calibri Light" w:hAnsi="Calibri Light" w:cs="Arial"/>
          <w:szCs w:val="24"/>
        </w:rPr>
        <w:t xml:space="preserve">select and, consequently, the MA </w:t>
      </w:r>
      <w:r w:rsidR="007A2677" w:rsidRPr="001D28A6">
        <w:rPr>
          <w:rFonts w:ascii="Calibri Light" w:hAnsi="Calibri Light" w:cs="Arial"/>
          <w:szCs w:val="24"/>
        </w:rPr>
        <w:t xml:space="preserve">may </w:t>
      </w:r>
      <w:r w:rsidRPr="001D28A6">
        <w:rPr>
          <w:rFonts w:ascii="Calibri Light" w:hAnsi="Calibri Light" w:cs="Arial"/>
          <w:szCs w:val="24"/>
        </w:rPr>
        <w:t>initiate the contracting procedures with the next project from the reserve list</w:t>
      </w:r>
      <w:r w:rsidR="007A2677" w:rsidRPr="001D28A6">
        <w:rPr>
          <w:rFonts w:ascii="Calibri Light" w:hAnsi="Calibri Light" w:cs="Arial"/>
          <w:szCs w:val="24"/>
        </w:rPr>
        <w:t>)</w:t>
      </w:r>
      <w:r w:rsidRPr="001D28A6">
        <w:rPr>
          <w:rFonts w:ascii="Calibri Light" w:hAnsi="Calibri Light" w:cs="Arial"/>
          <w:szCs w:val="24"/>
        </w:rPr>
        <w:t xml:space="preserve">. </w:t>
      </w:r>
    </w:p>
    <w:p w14:paraId="0F4454CF" w14:textId="670275B2" w:rsidR="00E96359" w:rsidRPr="001D28A6" w:rsidRDefault="00E96359" w:rsidP="00FA5F6D">
      <w:pPr>
        <w:tabs>
          <w:tab w:val="left" w:pos="9498"/>
        </w:tabs>
        <w:spacing w:before="120" w:after="120"/>
        <w:jc w:val="both"/>
        <w:rPr>
          <w:rFonts w:ascii="Calibri Light" w:hAnsi="Calibri Light" w:cs="Arial"/>
          <w:szCs w:val="24"/>
        </w:rPr>
      </w:pPr>
      <w:r w:rsidRPr="00190549">
        <w:rPr>
          <w:rFonts w:ascii="Calibri Light" w:hAnsi="Calibri Light" w:cs="Arial"/>
          <w:szCs w:val="24"/>
        </w:rPr>
        <w:t xml:space="preserve">Following the MC decision to award a grant, a grant contract will be offered (see </w:t>
      </w:r>
      <w:r w:rsidRPr="00190549">
        <w:rPr>
          <w:rFonts w:ascii="Calibri Light" w:hAnsi="Calibri Light" w:cs="Arial"/>
          <w:b/>
          <w:szCs w:val="24"/>
        </w:rPr>
        <w:t>Annex</w:t>
      </w:r>
      <w:r w:rsidR="00190549" w:rsidRPr="00190549">
        <w:rPr>
          <w:rFonts w:ascii="Calibri Light" w:hAnsi="Calibri Light" w:cs="Arial"/>
          <w:b/>
          <w:szCs w:val="24"/>
        </w:rPr>
        <w:t xml:space="preserve"> </w:t>
      </w:r>
      <w:r w:rsidR="004E2F41">
        <w:rPr>
          <w:rFonts w:ascii="Calibri Light" w:hAnsi="Calibri Light" w:cs="Arial"/>
          <w:b/>
          <w:szCs w:val="24"/>
        </w:rPr>
        <w:t>K</w:t>
      </w:r>
      <w:r w:rsidRPr="00190549">
        <w:rPr>
          <w:rFonts w:ascii="Calibri Light" w:hAnsi="Calibri Light" w:cs="Arial"/>
          <w:szCs w:val="24"/>
        </w:rPr>
        <w:t>).</w:t>
      </w:r>
      <w:r w:rsidRPr="001D28A6">
        <w:rPr>
          <w:rFonts w:ascii="Calibri Light" w:hAnsi="Calibri Light" w:cs="Arial"/>
          <w:szCs w:val="24"/>
        </w:rPr>
        <w:t xml:space="preserve"> The contract annexed to these Guidelines is indicative. The final version of the grant contract shall be available during the contracting phase. By signing the grant contract, the </w:t>
      </w:r>
      <w:r w:rsidR="00A91F9D">
        <w:rPr>
          <w:rFonts w:ascii="Calibri Light" w:hAnsi="Calibri Light" w:cs="Arial"/>
          <w:szCs w:val="24"/>
        </w:rPr>
        <w:t xml:space="preserve">Lead </w:t>
      </w:r>
      <w:r w:rsidRPr="001D28A6">
        <w:rPr>
          <w:rFonts w:ascii="Calibri Light" w:hAnsi="Calibri Light" w:cs="Arial"/>
          <w:szCs w:val="24"/>
        </w:rPr>
        <w:t xml:space="preserve">Applicant becomes the project Lead </w:t>
      </w:r>
      <w:r w:rsidR="003B7C58" w:rsidRPr="001D28A6">
        <w:rPr>
          <w:rFonts w:ascii="Calibri Light" w:hAnsi="Calibri Light" w:cs="Arial"/>
          <w:szCs w:val="24"/>
        </w:rPr>
        <w:t xml:space="preserve">Partner </w:t>
      </w:r>
      <w:r w:rsidRPr="001D28A6">
        <w:rPr>
          <w:rFonts w:ascii="Calibri Light" w:hAnsi="Calibri Light" w:cs="Arial"/>
          <w:szCs w:val="24"/>
        </w:rPr>
        <w:t xml:space="preserve">and declares accepting the contractual conditions. </w:t>
      </w:r>
    </w:p>
    <w:p w14:paraId="4B763A47" w14:textId="77777777" w:rsidR="009079FD" w:rsidRPr="001D28A6"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38" w:name="_Toc194658199"/>
      <w:r w:rsidRPr="001D28A6">
        <w:rPr>
          <w:rFonts w:ascii="Calibri Light" w:hAnsi="Calibri Light"/>
          <w:color w:val="FFFFFF"/>
          <w:sz w:val="28"/>
          <w:szCs w:val="28"/>
        </w:rPr>
        <w:lastRenderedPageBreak/>
        <w:t xml:space="preserve">4.2 </w:t>
      </w:r>
      <w:r w:rsidRPr="001D28A6">
        <w:rPr>
          <w:rFonts w:ascii="Calibri Light" w:hAnsi="Calibri Light"/>
          <w:color w:val="FFFFFF"/>
          <w:sz w:val="28"/>
          <w:szCs w:val="28"/>
        </w:rPr>
        <w:tab/>
        <w:t>Project implementation</w:t>
      </w:r>
      <w:bookmarkEnd w:id="138"/>
    </w:p>
    <w:p w14:paraId="11A68EA9" w14:textId="77777777" w:rsidR="006410FA" w:rsidRPr="001D28A6" w:rsidRDefault="00391C53" w:rsidP="00391C53">
      <w:pPr>
        <w:pStyle w:val="Heading3"/>
        <w:numPr>
          <w:ilvl w:val="0"/>
          <w:numId w:val="0"/>
        </w:numPr>
        <w:pBdr>
          <w:bottom w:val="single" w:sz="18" w:space="1" w:color="7030A0"/>
        </w:pBdr>
        <w:rPr>
          <w:rFonts w:ascii="Calibri Light" w:hAnsi="Calibri Light"/>
        </w:rPr>
      </w:pPr>
      <w:bookmarkStart w:id="139" w:name="_Toc194658200"/>
      <w:r w:rsidRPr="001D28A6">
        <w:rPr>
          <w:rFonts w:ascii="Calibri Light" w:hAnsi="Calibri Light"/>
        </w:rPr>
        <w:t xml:space="preserve">4.2.1 </w:t>
      </w:r>
      <w:r w:rsidRPr="001D28A6">
        <w:rPr>
          <w:rFonts w:ascii="Calibri Light" w:hAnsi="Calibri Light"/>
        </w:rPr>
        <w:tab/>
      </w:r>
      <w:r w:rsidR="006410FA" w:rsidRPr="001D28A6">
        <w:rPr>
          <w:rFonts w:ascii="Calibri Light" w:hAnsi="Calibri Light"/>
        </w:rPr>
        <w:t>Public procurement</w:t>
      </w:r>
      <w:bookmarkEnd w:id="139"/>
    </w:p>
    <w:p w14:paraId="3DBBAD35" w14:textId="7777777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t xml:space="preserve">If the Lead Partner and the Partners have to conclude procurement contracts with contractors in order to carry out certain project activities, they shall respect the procurement rules set out in </w:t>
      </w:r>
      <w:r w:rsidR="008522E4">
        <w:rPr>
          <w:rFonts w:ascii="Calibri Light" w:hAnsi="Calibri Light" w:cs="Arial"/>
          <w:szCs w:val="24"/>
        </w:rPr>
        <w:t>Regulation (EU) 2021/</w:t>
      </w:r>
      <w:r w:rsidRPr="00FD0790">
        <w:rPr>
          <w:rFonts w:ascii="Calibri Light" w:hAnsi="Calibri Light" w:cs="Arial"/>
          <w:szCs w:val="24"/>
        </w:rPr>
        <w:t>1059</w:t>
      </w:r>
      <w:r w:rsidR="008522E4">
        <w:rPr>
          <w:rFonts w:ascii="Calibri Light" w:hAnsi="Calibri Light" w:cs="Arial"/>
          <w:szCs w:val="24"/>
        </w:rPr>
        <w:t xml:space="preserve"> (Interreg)</w:t>
      </w:r>
      <w:r w:rsidRPr="00FD0790">
        <w:rPr>
          <w:rFonts w:ascii="Calibri Light" w:hAnsi="Calibri Light" w:cs="Arial"/>
          <w:szCs w:val="24"/>
        </w:rPr>
        <w:t>.</w:t>
      </w:r>
    </w:p>
    <w:p w14:paraId="63F08C7D" w14:textId="7777777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t>Contracting authorities or contracting entities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8522E4">
        <w:rPr>
          <w:rFonts w:ascii="Calibri Light" w:hAnsi="Calibri Light" w:cs="Arial"/>
          <w:szCs w:val="24"/>
        </w:rPr>
        <w:t xml:space="preserve"> (EU)</w:t>
      </w:r>
      <w:r w:rsidRPr="00FD0790">
        <w:rPr>
          <w:rFonts w:ascii="Calibri Light" w:hAnsi="Calibri Light" w:cs="Arial"/>
          <w:szCs w:val="24"/>
        </w:rPr>
        <w:t xml:space="preserve"> no </w:t>
      </w:r>
      <w:r w:rsidR="008522E4">
        <w:rPr>
          <w:rFonts w:ascii="Calibri Light" w:hAnsi="Calibri Light" w:cs="Arial"/>
          <w:szCs w:val="24"/>
        </w:rPr>
        <w:t>2021/</w:t>
      </w:r>
      <w:r w:rsidRPr="00FD0790">
        <w:rPr>
          <w:rFonts w:ascii="Calibri Light" w:hAnsi="Calibri Light" w:cs="Arial"/>
          <w:szCs w:val="24"/>
        </w:rPr>
        <w:t>1059</w:t>
      </w:r>
      <w:r w:rsidR="008522E4">
        <w:rPr>
          <w:rFonts w:ascii="Calibri Light" w:hAnsi="Calibri Light" w:cs="Arial"/>
          <w:szCs w:val="24"/>
        </w:rPr>
        <w:t xml:space="preserve"> (Interreg)</w:t>
      </w:r>
      <w:r w:rsidRPr="00FD0790">
        <w:rPr>
          <w:rFonts w:ascii="Calibri Light" w:hAnsi="Calibri Light" w:cs="Arial"/>
          <w:szCs w:val="24"/>
        </w:rPr>
        <w:t>.</w:t>
      </w:r>
    </w:p>
    <w:p w14:paraId="1E4A8721" w14:textId="7E6417D7" w:rsidR="00AB6F96" w:rsidRPr="00FD0790" w:rsidRDefault="00AB6F96" w:rsidP="00AB6F96">
      <w:pPr>
        <w:tabs>
          <w:tab w:val="left" w:pos="2302"/>
          <w:tab w:val="left" w:pos="9498"/>
        </w:tabs>
        <w:spacing w:before="120" w:after="120"/>
        <w:jc w:val="both"/>
        <w:rPr>
          <w:rFonts w:ascii="Calibri Light" w:hAnsi="Calibri Light" w:cs="Arial"/>
          <w:szCs w:val="24"/>
        </w:rPr>
      </w:pPr>
      <w:r w:rsidRPr="00FD0790">
        <w:rPr>
          <w:rFonts w:ascii="Calibri Light" w:hAnsi="Calibri Light" w:cs="Arial"/>
          <w:szCs w:val="24"/>
        </w:rPr>
        <w:t>In all other cases, the public or private Partners shall apply the provisions set out in Articles 58.2 of the Regulation no 2021/1059, the provisi</w:t>
      </w:r>
      <w:r>
        <w:rPr>
          <w:rFonts w:ascii="Calibri Light" w:hAnsi="Calibri Light" w:cs="Arial"/>
          <w:szCs w:val="24"/>
        </w:rPr>
        <w:t xml:space="preserve">ons of </w:t>
      </w:r>
      <w:r w:rsidR="00A91F9D">
        <w:rPr>
          <w:rFonts w:ascii="Calibri Light" w:hAnsi="Calibri Light" w:cs="Arial"/>
          <w:b/>
          <w:bCs/>
          <w:szCs w:val="24"/>
        </w:rPr>
        <w:t>Regulation (EU) 2024/2509</w:t>
      </w:r>
      <w:r w:rsidR="00A91F9D">
        <w:rPr>
          <w:rFonts w:ascii="Calibri Light" w:hAnsi="Calibri Light" w:cs="Arial"/>
          <w:szCs w:val="24"/>
        </w:rPr>
        <w:t xml:space="preserve"> </w:t>
      </w:r>
      <w:proofErr w:type="gramStart"/>
      <w:r>
        <w:rPr>
          <w:rFonts w:ascii="Calibri Light" w:hAnsi="Calibri Light" w:cs="Arial"/>
          <w:szCs w:val="24"/>
        </w:rPr>
        <w:t xml:space="preserve">and </w:t>
      </w:r>
      <w:r w:rsidR="00A91F9D">
        <w:rPr>
          <w:rFonts w:ascii="Calibri Light" w:hAnsi="Calibri Light" w:cs="Arial"/>
          <w:szCs w:val="24"/>
        </w:rPr>
        <w:t xml:space="preserve"> </w:t>
      </w:r>
      <w:r>
        <w:rPr>
          <w:rFonts w:ascii="Calibri Light" w:hAnsi="Calibri Light" w:cs="Arial"/>
          <w:szCs w:val="24"/>
        </w:rPr>
        <w:t>in</w:t>
      </w:r>
      <w:proofErr w:type="gramEnd"/>
      <w:r w:rsidRPr="00FD0790">
        <w:rPr>
          <w:rFonts w:ascii="Calibri Light" w:hAnsi="Calibri Light" w:cs="Arial"/>
          <w:szCs w:val="24"/>
        </w:rPr>
        <w:t xml:space="preserve"> </w:t>
      </w:r>
      <w:r w:rsidRPr="0067365C">
        <w:rPr>
          <w:rFonts w:ascii="Calibri Light" w:hAnsi="Calibri Light" w:cs="Arial"/>
          <w:i/>
          <w:iCs/>
          <w:szCs w:val="24"/>
        </w:rPr>
        <w:t xml:space="preserve">Annex </w:t>
      </w:r>
      <w:r w:rsidR="00E72CD7" w:rsidRPr="0067365C">
        <w:rPr>
          <w:rFonts w:ascii="Calibri Light" w:hAnsi="Calibri Light" w:cs="Arial"/>
          <w:i/>
          <w:iCs/>
          <w:szCs w:val="24"/>
        </w:rPr>
        <w:t>II</w:t>
      </w:r>
      <w:r w:rsidRPr="0067365C">
        <w:rPr>
          <w:rFonts w:ascii="Calibri Light" w:hAnsi="Calibri Light" w:cs="Arial"/>
          <w:i/>
          <w:iCs/>
          <w:szCs w:val="24"/>
        </w:rPr>
        <w:t xml:space="preserve"> </w:t>
      </w:r>
      <w:r w:rsidR="00A91F9D">
        <w:rPr>
          <w:rFonts w:ascii="Calibri Light" w:hAnsi="Calibri Light" w:cs="Arial"/>
          <w:i/>
          <w:iCs/>
          <w:szCs w:val="24"/>
        </w:rPr>
        <w:t xml:space="preserve">on </w:t>
      </w:r>
      <w:r w:rsidRPr="0067365C">
        <w:rPr>
          <w:rFonts w:ascii="Calibri Light" w:hAnsi="Calibri Light" w:cs="Arial"/>
          <w:i/>
          <w:iCs/>
          <w:szCs w:val="24"/>
        </w:rPr>
        <w:t>Public Procurement of the Financing Agreement</w:t>
      </w:r>
      <w:r w:rsidRPr="00FD0790">
        <w:rPr>
          <w:rFonts w:ascii="Calibri Light" w:hAnsi="Calibri Light" w:cs="Arial"/>
          <w:szCs w:val="24"/>
        </w:rPr>
        <w:t xml:space="preserve"> </w:t>
      </w:r>
      <w:r w:rsidR="00A91F9D">
        <w:rPr>
          <w:rFonts w:ascii="Calibri Light" w:hAnsi="Calibri Light" w:cs="Arial"/>
          <w:szCs w:val="24"/>
        </w:rPr>
        <w:t xml:space="preserve">signed </w:t>
      </w:r>
      <w:r w:rsidRPr="00FD0790">
        <w:rPr>
          <w:rFonts w:ascii="Calibri Light" w:hAnsi="Calibri Light" w:cs="Arial"/>
          <w:szCs w:val="24"/>
        </w:rPr>
        <w:t xml:space="preserve">between </w:t>
      </w:r>
      <w:r>
        <w:rPr>
          <w:rFonts w:ascii="Calibri Light" w:hAnsi="Calibri Light" w:cs="Arial"/>
          <w:szCs w:val="24"/>
        </w:rPr>
        <w:t>Ukraine</w:t>
      </w:r>
      <w:r w:rsidRPr="00FD0790">
        <w:rPr>
          <w:rFonts w:ascii="Calibri Light" w:hAnsi="Calibri Light" w:cs="Arial"/>
          <w:szCs w:val="24"/>
        </w:rPr>
        <w:t>, Romania and the European Commission</w:t>
      </w:r>
      <w:r w:rsidR="00E72CD7">
        <w:rPr>
          <w:rFonts w:ascii="Calibri Light" w:hAnsi="Calibri Light" w:cs="Arial"/>
          <w:szCs w:val="24"/>
        </w:rPr>
        <w:t xml:space="preserve"> (annexed for information</w:t>
      </w:r>
      <w:r w:rsidR="008522E4">
        <w:rPr>
          <w:rFonts w:ascii="Calibri Light" w:hAnsi="Calibri Light" w:cs="Arial"/>
          <w:szCs w:val="24"/>
        </w:rPr>
        <w:t xml:space="preserve"> -Annex </w:t>
      </w:r>
      <w:r w:rsidR="00273668">
        <w:rPr>
          <w:rFonts w:ascii="Calibri Light" w:hAnsi="Calibri Light" w:cs="Arial"/>
          <w:szCs w:val="24"/>
        </w:rPr>
        <w:t xml:space="preserve">O </w:t>
      </w:r>
      <w:r w:rsidR="008522E4">
        <w:rPr>
          <w:rFonts w:ascii="Calibri Light" w:hAnsi="Calibri Light" w:cs="Arial"/>
          <w:szCs w:val="24"/>
        </w:rPr>
        <w:t>)</w:t>
      </w:r>
      <w:r w:rsidR="00E72CD7">
        <w:rPr>
          <w:rFonts w:ascii="Calibri Light" w:hAnsi="Calibri Light" w:cs="Arial"/>
          <w:szCs w:val="24"/>
        </w:rPr>
        <w:t xml:space="preserve"> </w:t>
      </w:r>
      <w:r w:rsidRPr="00FD0790">
        <w:rPr>
          <w:rFonts w:ascii="Calibri Light" w:hAnsi="Calibri Light" w:cs="Arial"/>
          <w:szCs w:val="24"/>
        </w:rPr>
        <w:t xml:space="preserve">. </w:t>
      </w:r>
    </w:p>
    <w:p w14:paraId="2C2ED029" w14:textId="60F39960" w:rsidR="004423F1" w:rsidRPr="004423F1" w:rsidRDefault="00AB6F96" w:rsidP="004423F1">
      <w:pPr>
        <w:tabs>
          <w:tab w:val="left" w:pos="2302"/>
          <w:tab w:val="left" w:pos="9498"/>
        </w:tabs>
        <w:spacing w:before="120" w:after="120"/>
        <w:jc w:val="both"/>
        <w:rPr>
          <w:rFonts w:ascii="Calibri Light" w:hAnsi="Calibri Light" w:cs="Arial"/>
          <w:szCs w:val="24"/>
        </w:rPr>
      </w:pPr>
      <w:r w:rsidRPr="004423F1">
        <w:rPr>
          <w:rFonts w:ascii="Calibri Light" w:hAnsi="Calibri Light" w:cs="Arial"/>
          <w:szCs w:val="24"/>
        </w:rPr>
        <w:t>If it is not foreseen otherwise in the national legislation of the Lead Partner and/or of the Partners, procedures to award contracts may</w:t>
      </w:r>
      <w:r w:rsidR="00A91F9D">
        <w:rPr>
          <w:rFonts w:ascii="Calibri Light" w:hAnsi="Calibri Light" w:cs="Arial"/>
          <w:szCs w:val="24"/>
        </w:rPr>
        <w:t xml:space="preserve"> be</w:t>
      </w:r>
      <w:r w:rsidRPr="004423F1">
        <w:rPr>
          <w:rFonts w:ascii="Calibri Light" w:hAnsi="Calibri Light" w:cs="Arial"/>
          <w:szCs w:val="24"/>
        </w:rPr>
        <w:t xml:space="preserve"> initiated and contracts may be concluded by the Lead Partner and/or the Partners before the start of the implementation period of the project, provided the </w:t>
      </w:r>
      <w:r w:rsidR="008522E4" w:rsidRPr="004423F1">
        <w:rPr>
          <w:rFonts w:ascii="Calibri Light" w:hAnsi="Calibri Light" w:cs="Arial"/>
          <w:szCs w:val="24"/>
        </w:rPr>
        <w:t>above conditions have</w:t>
      </w:r>
      <w:r w:rsidRPr="004423F1">
        <w:rPr>
          <w:rFonts w:ascii="Calibri Light" w:hAnsi="Calibri Light" w:cs="Arial"/>
          <w:szCs w:val="24"/>
        </w:rPr>
        <w:t xml:space="preserve"> been respected.</w:t>
      </w:r>
    </w:p>
    <w:p w14:paraId="1AF48033" w14:textId="77777777" w:rsidR="00EE7647" w:rsidRPr="001D28A6" w:rsidRDefault="00391C53" w:rsidP="00391C53">
      <w:pPr>
        <w:pStyle w:val="Heading3"/>
        <w:numPr>
          <w:ilvl w:val="0"/>
          <w:numId w:val="0"/>
        </w:numPr>
        <w:pBdr>
          <w:bottom w:val="single" w:sz="18" w:space="1" w:color="7030A0"/>
        </w:pBdr>
        <w:rPr>
          <w:rFonts w:ascii="Calibri Light" w:hAnsi="Calibri Light"/>
        </w:rPr>
      </w:pPr>
      <w:bookmarkStart w:id="140" w:name="_Toc194658201"/>
      <w:r w:rsidRPr="001D28A6">
        <w:rPr>
          <w:rFonts w:ascii="Calibri Light" w:hAnsi="Calibri Light"/>
        </w:rPr>
        <w:t xml:space="preserve">4.2.2 </w:t>
      </w:r>
      <w:r w:rsidRPr="001D28A6">
        <w:rPr>
          <w:rFonts w:ascii="Calibri Light" w:hAnsi="Calibri Light"/>
        </w:rPr>
        <w:tab/>
      </w:r>
      <w:r w:rsidR="00EE7647" w:rsidRPr="001D28A6">
        <w:rPr>
          <w:rFonts w:ascii="Calibri Light" w:hAnsi="Calibri Light"/>
        </w:rPr>
        <w:t>Taxes</w:t>
      </w:r>
      <w:r w:rsidRPr="001D28A6">
        <w:rPr>
          <w:rFonts w:ascii="Calibri Light" w:hAnsi="Calibri Light"/>
        </w:rPr>
        <w:t xml:space="preserve"> and</w:t>
      </w:r>
      <w:r w:rsidR="00EE7647" w:rsidRPr="001D28A6">
        <w:rPr>
          <w:rFonts w:ascii="Calibri Light" w:hAnsi="Calibri Light"/>
        </w:rPr>
        <w:t xml:space="preserve"> VAT</w:t>
      </w:r>
      <w:bookmarkEnd w:id="140"/>
    </w:p>
    <w:p w14:paraId="30E6ED0F" w14:textId="77777777" w:rsidR="00A618C1" w:rsidRPr="001D28A6" w:rsidRDefault="00A618C1" w:rsidP="006F417D">
      <w:pPr>
        <w:pStyle w:val="Text4"/>
        <w:tabs>
          <w:tab w:val="left" w:pos="9498"/>
        </w:tabs>
        <w:spacing w:before="120" w:after="120"/>
        <w:ind w:left="0"/>
        <w:rPr>
          <w:rFonts w:ascii="Calibri Light" w:hAnsi="Calibri Light" w:cs="Arial"/>
          <w:szCs w:val="24"/>
        </w:rPr>
      </w:pPr>
      <w:r w:rsidRPr="001D28A6">
        <w:rPr>
          <w:rFonts w:ascii="Calibri Light" w:hAnsi="Calibri Light" w:cs="Arial"/>
          <w:szCs w:val="24"/>
        </w:rPr>
        <w:t>In accordance with Article 64 (1)(c)(</w:t>
      </w:r>
      <w:proofErr w:type="spellStart"/>
      <w:r w:rsidRPr="001D28A6">
        <w:rPr>
          <w:rFonts w:ascii="Calibri Light" w:hAnsi="Calibri Light" w:cs="Arial"/>
          <w:szCs w:val="24"/>
        </w:rPr>
        <w:t>i</w:t>
      </w:r>
      <w:proofErr w:type="spellEnd"/>
      <w:r w:rsidRPr="001D28A6">
        <w:rPr>
          <w:rFonts w:ascii="Calibri Light" w:hAnsi="Calibri Light" w:cs="Arial"/>
          <w:szCs w:val="24"/>
        </w:rPr>
        <w:t>) of the</w:t>
      </w:r>
      <w:r w:rsidR="00671487">
        <w:rPr>
          <w:rFonts w:ascii="Calibri Light" w:hAnsi="Calibri Light" w:cs="Arial"/>
          <w:szCs w:val="24"/>
        </w:rPr>
        <w:t xml:space="preserve"> EU Regulation 2021/1060</w:t>
      </w:r>
      <w:r w:rsidR="00537C55">
        <w:rPr>
          <w:rFonts w:ascii="Calibri Light" w:hAnsi="Calibri Light" w:cs="Arial"/>
          <w:szCs w:val="24"/>
        </w:rPr>
        <w:t>,</w:t>
      </w:r>
      <w:r w:rsidRPr="001D28A6">
        <w:rPr>
          <w:rFonts w:ascii="Calibri Light" w:hAnsi="Calibri Light" w:cs="Arial"/>
          <w:szCs w:val="24"/>
        </w:rPr>
        <w:t xml:space="preserve"> VAT is considered eligible</w:t>
      </w:r>
      <w:r w:rsidR="00AB6F96">
        <w:rPr>
          <w:rFonts w:ascii="Calibri Light" w:hAnsi="Calibri Light" w:cs="Arial"/>
          <w:szCs w:val="24"/>
        </w:rPr>
        <w:t xml:space="preserve"> </w:t>
      </w:r>
      <w:r w:rsidR="00AB6F96">
        <w:rPr>
          <w:rFonts w:ascii="Calibri Light" w:hAnsi="Calibri Light" w:cs="Calibri Light"/>
          <w:color w:val="000000"/>
        </w:rPr>
        <w:t xml:space="preserve">for projects with a </w:t>
      </w:r>
      <w:r w:rsidR="00671487">
        <w:rPr>
          <w:rFonts w:ascii="Calibri Light" w:hAnsi="Calibri Light" w:cs="Calibri Light"/>
          <w:color w:val="000000"/>
        </w:rPr>
        <w:t xml:space="preserve">total </w:t>
      </w:r>
      <w:r w:rsidR="00AB6F96">
        <w:rPr>
          <w:rFonts w:ascii="Calibri Light" w:hAnsi="Calibri Light" w:cs="Calibri Light"/>
          <w:color w:val="000000"/>
        </w:rPr>
        <w:t>value bellow 5,000,000 Euro</w:t>
      </w:r>
      <w:r w:rsidRPr="001D28A6">
        <w:rPr>
          <w:rFonts w:ascii="Calibri Light" w:hAnsi="Calibri Light" w:cs="Arial"/>
          <w:szCs w:val="24"/>
        </w:rPr>
        <w:t xml:space="preserve">. </w:t>
      </w:r>
    </w:p>
    <w:p w14:paraId="26212BB2" w14:textId="77777777" w:rsidR="00A618C1" w:rsidRDefault="00A618C1" w:rsidP="006F417D">
      <w:pPr>
        <w:pStyle w:val="Text4"/>
        <w:tabs>
          <w:tab w:val="left" w:pos="9498"/>
        </w:tabs>
        <w:spacing w:before="120" w:after="120"/>
        <w:ind w:left="0"/>
        <w:rPr>
          <w:rFonts w:ascii="Calibri Light" w:hAnsi="Calibri Light" w:cs="Arial"/>
          <w:szCs w:val="24"/>
        </w:rPr>
      </w:pPr>
      <w:r w:rsidRPr="00AB6F96">
        <w:rPr>
          <w:rFonts w:ascii="Calibri Light" w:hAnsi="Calibri Light" w:cs="Arial"/>
          <w:szCs w:val="24"/>
        </w:rPr>
        <w:t xml:space="preserve">Nevertheless, </w:t>
      </w:r>
      <w:r w:rsidR="001013E6" w:rsidRPr="00AB6F96">
        <w:rPr>
          <w:rFonts w:ascii="Calibri Light" w:hAnsi="Calibri Light" w:cs="Arial"/>
          <w:szCs w:val="24"/>
        </w:rPr>
        <w:t xml:space="preserve">when </w:t>
      </w:r>
      <w:r w:rsidRPr="00AB6F96">
        <w:rPr>
          <w:rFonts w:ascii="Calibri Light" w:hAnsi="Calibri Light" w:cs="Arial"/>
          <w:szCs w:val="24"/>
        </w:rPr>
        <w:t xml:space="preserve">project partners </w:t>
      </w:r>
      <w:r w:rsidR="001013E6" w:rsidRPr="00AB6F96">
        <w:rPr>
          <w:rFonts w:ascii="Calibri Light" w:hAnsi="Calibri Light" w:cs="Arial"/>
          <w:szCs w:val="24"/>
        </w:rPr>
        <w:t>are entitled,</w:t>
      </w:r>
      <w:r w:rsidRPr="00AB6F96">
        <w:rPr>
          <w:rFonts w:ascii="Calibri Light" w:hAnsi="Calibri Light" w:cs="Arial"/>
          <w:szCs w:val="24"/>
        </w:rPr>
        <w:t xml:space="preserve"> according to their national legislation</w:t>
      </w:r>
      <w:r w:rsidR="001013E6" w:rsidRPr="00AB6F96">
        <w:rPr>
          <w:rFonts w:ascii="Calibri Light" w:hAnsi="Calibri Light" w:cs="Arial"/>
          <w:szCs w:val="24"/>
        </w:rPr>
        <w:t>,</w:t>
      </w:r>
      <w:r w:rsidRPr="00AB6F96">
        <w:rPr>
          <w:rFonts w:ascii="Calibri Light" w:hAnsi="Calibri Light" w:cs="Arial"/>
          <w:szCs w:val="24"/>
        </w:rPr>
        <w:t xml:space="preserve"> to recover VAT, sh</w:t>
      </w:r>
      <w:r w:rsidR="001013E6" w:rsidRPr="00AB6F96">
        <w:rPr>
          <w:rFonts w:ascii="Calibri Light" w:hAnsi="Calibri Light" w:cs="Arial"/>
          <w:szCs w:val="24"/>
        </w:rPr>
        <w:t xml:space="preserve">ould </w:t>
      </w:r>
      <w:r w:rsidRPr="00AB6F96">
        <w:rPr>
          <w:rFonts w:ascii="Calibri Light" w:hAnsi="Calibri Light" w:cs="Arial"/>
          <w:szCs w:val="24"/>
        </w:rPr>
        <w:t>not include in</w:t>
      </w:r>
      <w:r w:rsidR="001D349E" w:rsidRPr="00AB6F96">
        <w:rPr>
          <w:rFonts w:ascii="Calibri Light" w:hAnsi="Calibri Light" w:cs="Arial"/>
          <w:szCs w:val="24"/>
        </w:rPr>
        <w:t xml:space="preserve"> the project budget and request</w:t>
      </w:r>
      <w:r w:rsidRPr="00AB6F96">
        <w:rPr>
          <w:rFonts w:ascii="Calibri Light" w:hAnsi="Calibri Light" w:cs="Arial"/>
          <w:szCs w:val="24"/>
        </w:rPr>
        <w:t xml:space="preserve"> the amounts representing the VAT corresponding to the reported/requested eligible expenditure</w:t>
      </w:r>
      <w:r w:rsidR="001013E6" w:rsidRPr="00AB6F96">
        <w:rPr>
          <w:rFonts w:ascii="Calibri Light" w:hAnsi="Calibri Light" w:cs="Arial"/>
          <w:szCs w:val="24"/>
        </w:rPr>
        <w:t>.</w:t>
      </w:r>
    </w:p>
    <w:p w14:paraId="61961DEF" w14:textId="77777777" w:rsidR="003C53A4" w:rsidRDefault="003C53A4" w:rsidP="003C53A4">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1" w:name="_Hlk140505211"/>
      <w:r>
        <w:rPr>
          <w:rFonts w:ascii="Calibri Light" w:hAnsi="Calibri Light" w:cs="Arial"/>
          <w:szCs w:val="24"/>
        </w:rPr>
        <w:t>For evaluation purposes, the lead beneficiaries and partners are required to mention in the Project statement/Project partner statement if the costs presented in their own budgets include VAT.</w:t>
      </w:r>
    </w:p>
    <w:p w14:paraId="57074499" w14:textId="77777777" w:rsidR="003876DE" w:rsidRPr="00513DA6" w:rsidRDefault="003876DE" w:rsidP="009D0B4A">
      <w:pPr>
        <w:pStyle w:val="Heading3"/>
        <w:numPr>
          <w:ilvl w:val="0"/>
          <w:numId w:val="0"/>
        </w:numPr>
        <w:pBdr>
          <w:bottom w:val="single" w:sz="18" w:space="1" w:color="7030A0"/>
        </w:pBdr>
        <w:rPr>
          <w:rFonts w:ascii="Calibri Light" w:hAnsi="Calibri Light"/>
        </w:rPr>
      </w:pPr>
      <w:bookmarkStart w:id="142" w:name="_Toc141178443"/>
      <w:bookmarkStart w:id="143" w:name="_Toc194658202"/>
      <w:bookmarkEnd w:id="141"/>
      <w:r w:rsidRPr="00513DA6">
        <w:rPr>
          <w:rFonts w:ascii="Calibri Light" w:hAnsi="Calibri Light"/>
        </w:rPr>
        <w:t xml:space="preserve">4.2.3 </w:t>
      </w:r>
      <w:r w:rsidRPr="00513DA6">
        <w:rPr>
          <w:rFonts w:ascii="Calibri Light" w:hAnsi="Calibri Light"/>
        </w:rPr>
        <w:tab/>
        <w:t>Payments to the project</w:t>
      </w:r>
      <w:bookmarkEnd w:id="142"/>
      <w:bookmarkEnd w:id="143"/>
    </w:p>
    <w:p w14:paraId="4CDF7534" w14:textId="7C4FE4E4" w:rsidR="003876DE" w:rsidRPr="00297C9F" w:rsidRDefault="003876DE" w:rsidP="003876DE">
      <w:pPr>
        <w:spacing w:line="276" w:lineRule="auto"/>
        <w:jc w:val="both"/>
        <w:rPr>
          <w:rFonts w:ascii="Calibri Light" w:hAnsi="Calibri Light" w:cs="Calibri Light"/>
          <w:color w:val="000000"/>
        </w:rPr>
      </w:pPr>
      <w:r w:rsidRPr="00B27281">
        <w:rPr>
          <w:rFonts w:ascii="Calibri Light" w:hAnsi="Calibri Light" w:cs="Calibri Light"/>
          <w:color w:val="000000"/>
          <w:u w:val="single"/>
        </w:rPr>
        <w:t>An advance payment</w:t>
      </w:r>
      <w:r w:rsidRPr="00B27281">
        <w:rPr>
          <w:rFonts w:ascii="Calibri Light" w:hAnsi="Calibri Light" w:cs="Calibri Light"/>
          <w:color w:val="000000"/>
        </w:rPr>
        <w:t xml:space="preserve"> shall be granted, representing </w:t>
      </w:r>
      <w:r w:rsidR="00D16FD5">
        <w:rPr>
          <w:rFonts w:ascii="Calibri Light" w:hAnsi="Calibri Light" w:cs="Calibri Light"/>
          <w:color w:val="000000"/>
        </w:rPr>
        <w:t xml:space="preserve">  30</w:t>
      </w:r>
      <w:r w:rsidRPr="00B27281">
        <w:rPr>
          <w:rFonts w:ascii="Calibri Light" w:hAnsi="Calibri Light" w:cs="Calibri Light"/>
          <w:color w:val="000000"/>
        </w:rPr>
        <w:t>% of the value of the grant contract, following an advance payment request submitted to the MA by the Lead partner.</w:t>
      </w:r>
      <w:r w:rsidRPr="00297C9F">
        <w:rPr>
          <w:rFonts w:ascii="Calibri Light" w:hAnsi="Calibri Light" w:cs="Calibri Light"/>
          <w:color w:val="000000"/>
        </w:rPr>
        <w:t xml:space="preserve">  </w:t>
      </w:r>
    </w:p>
    <w:p w14:paraId="33A01AA4" w14:textId="1BA32067" w:rsidR="003C53A4" w:rsidRPr="001D28A6" w:rsidRDefault="003876DE" w:rsidP="003876DE">
      <w:pPr>
        <w:pStyle w:val="Text4"/>
        <w:tabs>
          <w:tab w:val="left" w:pos="9498"/>
        </w:tabs>
        <w:spacing w:before="120" w:after="120"/>
        <w:ind w:left="0"/>
        <w:rPr>
          <w:rFonts w:ascii="Calibri Light" w:hAnsi="Calibri Light" w:cs="Arial"/>
          <w:szCs w:val="24"/>
        </w:rPr>
      </w:pPr>
      <w:r w:rsidRPr="00297C9F">
        <w:rPr>
          <w:rFonts w:ascii="Calibri Light" w:hAnsi="Calibri Light" w:cs="Calibri Light"/>
          <w:color w:val="000000"/>
          <w:u w:val="single"/>
        </w:rPr>
        <w:t>Further payment requests</w:t>
      </w:r>
      <w:r w:rsidRPr="00297C9F">
        <w:rPr>
          <w:rFonts w:ascii="Calibri Light" w:hAnsi="Calibri Light" w:cs="Calibri Light"/>
          <w:color w:val="000000"/>
        </w:rPr>
        <w:t xml:space="preserve">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5B714BE3" w14:textId="70A04EB4" w:rsidR="006F417D" w:rsidRPr="001D28A6" w:rsidRDefault="006F417D" w:rsidP="00AE309D">
      <w:pPr>
        <w:pStyle w:val="Heading3"/>
        <w:numPr>
          <w:ilvl w:val="0"/>
          <w:numId w:val="0"/>
        </w:numPr>
        <w:pBdr>
          <w:bottom w:val="single" w:sz="18" w:space="1" w:color="7030A0"/>
        </w:pBdr>
        <w:rPr>
          <w:rFonts w:ascii="Calibri Light" w:hAnsi="Calibri Light" w:cs="Arial"/>
          <w:color w:val="000000"/>
          <w:szCs w:val="24"/>
        </w:rPr>
      </w:pPr>
    </w:p>
    <w:p w14:paraId="206CFB59" w14:textId="32737401" w:rsidR="00CD4845" w:rsidRPr="001D28A6" w:rsidRDefault="00537C55" w:rsidP="00720A60">
      <w:pPr>
        <w:pStyle w:val="Heading1"/>
        <w:rPr>
          <w:rFonts w:ascii="Calibri Light" w:hAnsi="Calibri Light"/>
          <w:sz w:val="36"/>
          <w:szCs w:val="36"/>
          <w:lang w:val="en-US"/>
        </w:rPr>
      </w:pPr>
      <w:bookmarkStart w:id="144" w:name="_Toc40507656"/>
      <w:bookmarkStart w:id="145" w:name="_Toc234146612"/>
      <w:bookmarkStart w:id="146" w:name="_Toc270845978"/>
      <w:r>
        <w:rPr>
          <w:rFonts w:ascii="Calibri Light" w:hAnsi="Calibri Light"/>
          <w:sz w:val="36"/>
          <w:szCs w:val="36"/>
          <w:lang w:val="en-US"/>
        </w:rPr>
        <w:br w:type="page"/>
      </w:r>
      <w:bookmarkStart w:id="147" w:name="_Toc194658203"/>
      <w:r w:rsidR="009F622C" w:rsidRPr="001D28A6">
        <w:rPr>
          <w:rFonts w:ascii="Calibri Light" w:hAnsi="Calibri Light"/>
          <w:sz w:val="36"/>
          <w:szCs w:val="36"/>
          <w:lang w:val="en-US"/>
        </w:rPr>
        <w:lastRenderedPageBreak/>
        <w:t>CHAPTER 5</w:t>
      </w:r>
      <w:r w:rsidR="009F622C" w:rsidRPr="001D28A6">
        <w:rPr>
          <w:rFonts w:ascii="Calibri Light" w:hAnsi="Calibri Light"/>
          <w:sz w:val="36"/>
          <w:szCs w:val="36"/>
          <w:lang w:val="en-US"/>
        </w:rPr>
        <w:tab/>
      </w:r>
      <w:r w:rsidR="008A2AB9" w:rsidRPr="001D28A6">
        <w:rPr>
          <w:rFonts w:ascii="Calibri Light" w:hAnsi="Calibri Light"/>
          <w:sz w:val="36"/>
          <w:szCs w:val="36"/>
          <w:lang w:val="en-US"/>
        </w:rPr>
        <w:tab/>
      </w:r>
      <w:bookmarkEnd w:id="144"/>
      <w:bookmarkEnd w:id="145"/>
      <w:bookmarkEnd w:id="146"/>
      <w:r w:rsidR="00720A60" w:rsidRPr="001D28A6">
        <w:rPr>
          <w:rFonts w:ascii="Calibri Light" w:hAnsi="Calibri Light"/>
          <w:sz w:val="36"/>
          <w:szCs w:val="36"/>
          <w:lang w:val="en-US"/>
        </w:rPr>
        <w:t>ANNEXES</w:t>
      </w:r>
      <w:bookmarkEnd w:id="147"/>
    </w:p>
    <w:p w14:paraId="0FF3580E" w14:textId="77777777" w:rsidR="005C29B0" w:rsidRPr="001D28A6" w:rsidRDefault="005C29B0" w:rsidP="005C29B0">
      <w:pPr>
        <w:keepNext/>
        <w:shd w:val="clear" w:color="auto" w:fill="7F7F7F"/>
        <w:spacing w:before="360" w:after="120"/>
        <w:jc w:val="both"/>
        <w:rPr>
          <w:rFonts w:ascii="Calibri Light" w:hAnsi="Calibri Light"/>
          <w:b/>
          <w:bCs/>
          <w:color w:val="FFFFFF"/>
          <w:sz w:val="28"/>
          <w:szCs w:val="28"/>
          <w:lang w:eastAsia="x-none"/>
        </w:rPr>
      </w:pPr>
      <w:bookmarkStart w:id="148" w:name="_Toc137566802"/>
      <w:bookmarkStart w:id="149" w:name="_Toc234146613"/>
      <w:r w:rsidRPr="001D28A6">
        <w:rPr>
          <w:rFonts w:ascii="Calibri Light" w:hAnsi="Calibri Light"/>
          <w:b/>
          <w:bCs/>
          <w:color w:val="FFFFFF"/>
          <w:sz w:val="28"/>
          <w:szCs w:val="28"/>
          <w:lang w:eastAsia="x-none"/>
        </w:rPr>
        <w:t>5.1    Templates for documents required together with application form</w:t>
      </w:r>
      <w:bookmarkEnd w:id="148"/>
    </w:p>
    <w:p w14:paraId="0585D8F2" w14:textId="542EB682" w:rsidR="005C29B0" w:rsidRPr="001D28A6" w:rsidRDefault="005C29B0" w:rsidP="005C29B0">
      <w:pPr>
        <w:spacing w:before="120" w:after="120"/>
        <w:rPr>
          <w:rFonts w:ascii="Calibri Light" w:hAnsi="Calibri Light"/>
          <w:szCs w:val="24"/>
        </w:rPr>
      </w:pPr>
      <w:r w:rsidRPr="001D28A6">
        <w:rPr>
          <w:rFonts w:ascii="Calibri Light" w:hAnsi="Calibri Light"/>
          <w:szCs w:val="24"/>
        </w:rPr>
        <w:t>Annex</w:t>
      </w:r>
      <w:r w:rsidRPr="001D28A6">
        <w:rPr>
          <w:rFonts w:ascii="Calibri Light" w:hAnsi="Calibri Light"/>
          <w:smallCaps/>
          <w:szCs w:val="24"/>
        </w:rPr>
        <w:t xml:space="preserve"> A</w:t>
      </w:r>
      <w:r w:rsidRPr="001D28A6">
        <w:rPr>
          <w:rFonts w:ascii="Calibri Light" w:hAnsi="Calibri Light"/>
          <w:szCs w:val="24"/>
        </w:rPr>
        <w:t xml:space="preserve">           Project Statement (template)</w:t>
      </w:r>
      <w:r w:rsidR="005E4EE5">
        <w:rPr>
          <w:rFonts w:ascii="Calibri Light" w:hAnsi="Calibri Light"/>
          <w:szCs w:val="24"/>
        </w:rPr>
        <w:t xml:space="preserve"> (to be </w:t>
      </w:r>
      <w:r w:rsidR="00ED780A">
        <w:rPr>
          <w:rFonts w:ascii="Calibri Light" w:hAnsi="Calibri Light" w:cs="Arial"/>
          <w:szCs w:val="24"/>
        </w:rPr>
        <w:t>signed</w:t>
      </w:r>
      <w:r w:rsidR="005E4EE5">
        <w:rPr>
          <w:rFonts w:ascii="Calibri Light" w:hAnsi="Calibri Light"/>
          <w:szCs w:val="24"/>
        </w:rPr>
        <w:t xml:space="preserve"> by the Lead Partner)</w:t>
      </w:r>
    </w:p>
    <w:p w14:paraId="7AE076CE" w14:textId="1F1C71B8" w:rsidR="005C29B0" w:rsidRPr="001D28A6" w:rsidRDefault="005C29B0" w:rsidP="005C29B0">
      <w:pPr>
        <w:spacing w:before="120" w:after="120"/>
        <w:rPr>
          <w:rFonts w:ascii="Calibri Light" w:hAnsi="Calibri Light"/>
          <w:szCs w:val="24"/>
        </w:rPr>
      </w:pPr>
      <w:r w:rsidRPr="001D28A6">
        <w:rPr>
          <w:rFonts w:ascii="Calibri Light" w:hAnsi="Calibri Light"/>
          <w:szCs w:val="24"/>
        </w:rPr>
        <w:t>Annex</w:t>
      </w:r>
      <w:r w:rsidRPr="001D28A6">
        <w:rPr>
          <w:rFonts w:ascii="Calibri Light" w:hAnsi="Calibri Light"/>
          <w:smallCaps/>
          <w:szCs w:val="24"/>
        </w:rPr>
        <w:t xml:space="preserve"> B</w:t>
      </w:r>
      <w:r w:rsidRPr="001D28A6">
        <w:rPr>
          <w:rFonts w:ascii="Calibri Light" w:hAnsi="Calibri Light"/>
          <w:szCs w:val="24"/>
        </w:rPr>
        <w:t xml:space="preserve">           Project Partner Statement (template)</w:t>
      </w:r>
      <w:r w:rsidR="005E4EE5">
        <w:rPr>
          <w:rFonts w:ascii="Calibri Light" w:hAnsi="Calibri Light"/>
          <w:szCs w:val="24"/>
        </w:rPr>
        <w:t xml:space="preserve"> (to be </w:t>
      </w:r>
      <w:r w:rsidR="00ED780A">
        <w:rPr>
          <w:rFonts w:ascii="Calibri Light" w:hAnsi="Calibri Light" w:cs="Arial"/>
          <w:szCs w:val="24"/>
        </w:rPr>
        <w:t>signed by each partner except for the Lead Partner</w:t>
      </w:r>
      <w:r w:rsidR="005E4EE5">
        <w:rPr>
          <w:rFonts w:ascii="Calibri Light" w:hAnsi="Calibri Light"/>
          <w:szCs w:val="24"/>
        </w:rPr>
        <w:t>)</w:t>
      </w:r>
    </w:p>
    <w:p w14:paraId="103AB433" w14:textId="77777777" w:rsidR="005C29B0" w:rsidRPr="001D28A6" w:rsidRDefault="005C29B0" w:rsidP="005C29B0">
      <w:pPr>
        <w:spacing w:before="120" w:after="120"/>
        <w:rPr>
          <w:rFonts w:ascii="Calibri Light" w:hAnsi="Calibri Light"/>
          <w:szCs w:val="24"/>
        </w:rPr>
      </w:pPr>
      <w:r w:rsidRPr="001D28A6">
        <w:rPr>
          <w:rFonts w:ascii="Calibri Light" w:hAnsi="Calibri Light"/>
          <w:color w:val="000000"/>
          <w:szCs w:val="24"/>
        </w:rPr>
        <w:t xml:space="preserve">Annex C           Financial Capacity </w:t>
      </w:r>
      <w:r w:rsidR="00111A07" w:rsidRPr="001D28A6">
        <w:rPr>
          <w:rFonts w:ascii="Calibri Light" w:hAnsi="Calibri Light"/>
          <w:color w:val="000000"/>
          <w:szCs w:val="24"/>
        </w:rPr>
        <w:t>Self-Asse</w:t>
      </w:r>
      <w:r w:rsidR="00111A07">
        <w:rPr>
          <w:rFonts w:ascii="Calibri Light" w:hAnsi="Calibri Light"/>
          <w:color w:val="000000"/>
          <w:szCs w:val="24"/>
        </w:rPr>
        <w:t>s</w:t>
      </w:r>
      <w:r w:rsidR="00111A07" w:rsidRPr="001D28A6">
        <w:rPr>
          <w:rFonts w:ascii="Calibri Light" w:hAnsi="Calibri Light"/>
          <w:color w:val="000000"/>
          <w:szCs w:val="24"/>
        </w:rPr>
        <w:t>sment</w:t>
      </w:r>
      <w:r w:rsidRPr="001D28A6">
        <w:rPr>
          <w:rFonts w:ascii="Calibri Light" w:hAnsi="Calibri Light"/>
          <w:color w:val="000000"/>
          <w:szCs w:val="24"/>
        </w:rPr>
        <w:t xml:space="preserve"> (template)</w:t>
      </w:r>
    </w:p>
    <w:p w14:paraId="0DC0B487" w14:textId="2143672D" w:rsidR="00190549" w:rsidRPr="001D28A6" w:rsidRDefault="00190549" w:rsidP="005C29B0">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D</w:t>
      </w:r>
      <w:r w:rsidRPr="00190549">
        <w:rPr>
          <w:rFonts w:ascii="Calibri Light" w:hAnsi="Calibri Light"/>
          <w:color w:val="000000"/>
          <w:szCs w:val="24"/>
        </w:rPr>
        <w:t xml:space="preserve"> </w:t>
      </w:r>
      <w:r>
        <w:rPr>
          <w:rFonts w:ascii="Calibri Light" w:hAnsi="Calibri Light"/>
          <w:color w:val="000000"/>
          <w:szCs w:val="24"/>
        </w:rPr>
        <w:t xml:space="preserve">          </w:t>
      </w:r>
      <w:r w:rsidRPr="001D28A6">
        <w:rPr>
          <w:rFonts w:ascii="Calibri Light" w:hAnsi="Calibri Light"/>
          <w:color w:val="000000"/>
          <w:szCs w:val="24"/>
        </w:rPr>
        <w:t>State Aid self-assessment</w:t>
      </w:r>
    </w:p>
    <w:p w14:paraId="34DA4FAC" w14:textId="77777777" w:rsidR="005C29B0" w:rsidRPr="001D28A6" w:rsidRDefault="005C29B0" w:rsidP="005C29B0">
      <w:pPr>
        <w:keepNext/>
        <w:shd w:val="clear" w:color="auto" w:fill="7F7F7F"/>
        <w:spacing w:before="360" w:after="120"/>
        <w:jc w:val="both"/>
        <w:rPr>
          <w:rFonts w:ascii="Calibri Light" w:hAnsi="Calibri Light"/>
          <w:szCs w:val="24"/>
        </w:rPr>
      </w:pPr>
      <w:bookmarkStart w:id="150" w:name="_Toc131594312"/>
      <w:bookmarkStart w:id="151" w:name="_Toc137473166"/>
      <w:bookmarkStart w:id="152" w:name="_Toc137566803"/>
      <w:bookmarkEnd w:id="150"/>
      <w:bookmarkEnd w:id="151"/>
      <w:r w:rsidRPr="001D28A6">
        <w:rPr>
          <w:rFonts w:ascii="Calibri Light" w:hAnsi="Calibri Light"/>
          <w:b/>
          <w:bCs/>
          <w:color w:val="FFFFFF"/>
          <w:sz w:val="28"/>
          <w:szCs w:val="28"/>
          <w:lang w:eastAsia="x-none"/>
        </w:rPr>
        <w:t>5.2    Annexes to the Guidelines supporting preparation of proposals</w:t>
      </w:r>
      <w:bookmarkEnd w:id="152"/>
      <w:r w:rsidRPr="001D28A6">
        <w:rPr>
          <w:rFonts w:ascii="Calibri Light" w:hAnsi="Calibri Light"/>
          <w:b/>
          <w:bCs/>
          <w:color w:val="FFFFFF"/>
          <w:sz w:val="28"/>
          <w:szCs w:val="28"/>
          <w:lang w:eastAsia="x-none"/>
        </w:rPr>
        <w:t xml:space="preserve"> </w:t>
      </w:r>
    </w:p>
    <w:p w14:paraId="362F4EE7" w14:textId="4E3468E5" w:rsidR="00190549" w:rsidRPr="001D28A6" w:rsidRDefault="005C29B0" w:rsidP="00190549">
      <w:pPr>
        <w:spacing w:before="120" w:after="120"/>
        <w:rPr>
          <w:rFonts w:ascii="Calibri Light" w:hAnsi="Calibri Light"/>
          <w:szCs w:val="24"/>
        </w:rPr>
      </w:pPr>
      <w:r w:rsidRPr="001D28A6">
        <w:rPr>
          <w:rFonts w:ascii="Calibri Light" w:hAnsi="Calibri Light"/>
          <w:color w:val="000000"/>
          <w:szCs w:val="24"/>
        </w:rPr>
        <w:t>Annex</w:t>
      </w:r>
      <w:r w:rsidR="00190549">
        <w:rPr>
          <w:rFonts w:ascii="Calibri Light" w:hAnsi="Calibri Light"/>
          <w:smallCaps/>
          <w:szCs w:val="24"/>
        </w:rPr>
        <w:t xml:space="preserve"> </w:t>
      </w:r>
      <w:r w:rsidR="00273668">
        <w:rPr>
          <w:rFonts w:ascii="Calibri Light" w:hAnsi="Calibri Light"/>
          <w:smallCaps/>
          <w:szCs w:val="24"/>
        </w:rPr>
        <w:t>E</w:t>
      </w:r>
      <w:r w:rsidR="00190549">
        <w:rPr>
          <w:rFonts w:ascii="Calibri Light" w:hAnsi="Calibri Light"/>
          <w:smallCaps/>
          <w:szCs w:val="24"/>
        </w:rPr>
        <w:t>        </w:t>
      </w:r>
      <w:r w:rsidR="00C111F4">
        <w:rPr>
          <w:rFonts w:ascii="Calibri Light" w:hAnsi="Calibri Light"/>
          <w:smallCaps/>
          <w:szCs w:val="24"/>
        </w:rPr>
        <w:t xml:space="preserve">     </w:t>
      </w:r>
      <w:r w:rsidRPr="001D28A6">
        <w:rPr>
          <w:rFonts w:ascii="Calibri Light" w:hAnsi="Calibri Light"/>
          <w:szCs w:val="24"/>
        </w:rPr>
        <w:t xml:space="preserve">Guidelines for filling in the Application Form </w:t>
      </w:r>
    </w:p>
    <w:p w14:paraId="4FF2D074" w14:textId="4923A524" w:rsidR="00190549" w:rsidRPr="00190549" w:rsidRDefault="00190549" w:rsidP="00190549">
      <w:pPr>
        <w:spacing w:before="120" w:after="120"/>
        <w:rPr>
          <w:rFonts w:ascii="Calibri Light" w:hAnsi="Calibri Light"/>
          <w:snapToGrid/>
          <w:color w:val="000000"/>
          <w:szCs w:val="24"/>
        </w:rPr>
      </w:pPr>
      <w:r>
        <w:rPr>
          <w:rFonts w:ascii="Calibri Light" w:hAnsi="Calibri Light"/>
          <w:color w:val="000000"/>
          <w:szCs w:val="24"/>
        </w:rPr>
        <w:t xml:space="preserve">Annex </w:t>
      </w:r>
      <w:r w:rsidR="00273668">
        <w:rPr>
          <w:rFonts w:ascii="Calibri Light" w:hAnsi="Calibri Light"/>
          <w:color w:val="000000"/>
          <w:szCs w:val="24"/>
        </w:rPr>
        <w:t xml:space="preserve">F </w:t>
      </w:r>
      <w:r>
        <w:rPr>
          <w:rFonts w:ascii="Calibri Light" w:hAnsi="Calibri Light"/>
          <w:color w:val="000000"/>
          <w:szCs w:val="24"/>
        </w:rPr>
        <w:t>       </w:t>
      </w:r>
      <w:r w:rsidR="00C111F4">
        <w:rPr>
          <w:rFonts w:ascii="Calibri Light" w:hAnsi="Calibri Light"/>
          <w:color w:val="000000"/>
          <w:szCs w:val="24"/>
        </w:rPr>
        <w:t xml:space="preserve">    </w:t>
      </w:r>
      <w:r w:rsidRPr="001D28A6">
        <w:rPr>
          <w:rFonts w:ascii="Calibri Light" w:hAnsi="Calibri Light"/>
          <w:color w:val="000000"/>
          <w:szCs w:val="24"/>
        </w:rPr>
        <w:t>Guidelines for indicator</w:t>
      </w:r>
      <w:r>
        <w:rPr>
          <w:rFonts w:ascii="Calibri Light" w:hAnsi="Calibri Light"/>
          <w:color w:val="000000"/>
          <w:szCs w:val="24"/>
        </w:rPr>
        <w:t>s</w:t>
      </w:r>
    </w:p>
    <w:p w14:paraId="3133D87E" w14:textId="51ABEB35" w:rsidR="00190549" w:rsidRPr="001D28A6" w:rsidRDefault="00190549" w:rsidP="00190549">
      <w:pPr>
        <w:spacing w:before="120" w:after="120"/>
        <w:rPr>
          <w:rFonts w:ascii="Calibri Light" w:hAnsi="Calibri Light"/>
          <w:szCs w:val="24"/>
        </w:rPr>
      </w:pPr>
      <w:r w:rsidRPr="001D28A6">
        <w:rPr>
          <w:rFonts w:ascii="Calibri Light" w:hAnsi="Calibri Light"/>
          <w:szCs w:val="24"/>
        </w:rPr>
        <w:t>Annex</w:t>
      </w:r>
      <w:r w:rsidR="00273668">
        <w:rPr>
          <w:rFonts w:ascii="Calibri Light" w:hAnsi="Calibri Light"/>
          <w:szCs w:val="24"/>
        </w:rPr>
        <w:t xml:space="preserve"> G</w:t>
      </w:r>
      <w:r w:rsidRPr="001D28A6">
        <w:rPr>
          <w:rFonts w:ascii="Calibri Light" w:hAnsi="Calibri Light"/>
          <w:szCs w:val="24"/>
        </w:rPr>
        <w:t xml:space="preserve">         </w:t>
      </w:r>
      <w:r w:rsidR="00C111F4">
        <w:rPr>
          <w:rFonts w:ascii="Calibri Light" w:hAnsi="Calibri Light"/>
          <w:szCs w:val="24"/>
        </w:rPr>
        <w:t xml:space="preserve">  </w:t>
      </w:r>
      <w:r w:rsidR="005E4EE5">
        <w:rPr>
          <w:rFonts w:ascii="Calibri Light" w:hAnsi="Calibri Light"/>
          <w:szCs w:val="24"/>
        </w:rPr>
        <w:t xml:space="preserve">Mandatory visibility </w:t>
      </w:r>
      <w:r w:rsidR="004C5E68">
        <w:rPr>
          <w:rFonts w:ascii="Calibri Light" w:hAnsi="Calibri Light"/>
          <w:szCs w:val="24"/>
        </w:rPr>
        <w:t xml:space="preserve">requirements of project </w:t>
      </w:r>
    </w:p>
    <w:p w14:paraId="2D053842" w14:textId="31DA0031"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H</w:t>
      </w:r>
      <w:r>
        <w:rPr>
          <w:rFonts w:ascii="Calibri Light" w:hAnsi="Calibri Light"/>
          <w:szCs w:val="24"/>
        </w:rPr>
        <w:t>      </w:t>
      </w:r>
      <w:r w:rsidR="00C111F4">
        <w:rPr>
          <w:rFonts w:ascii="Calibri Light" w:hAnsi="Calibri Light"/>
          <w:szCs w:val="24"/>
        </w:rPr>
        <w:t xml:space="preserve">     </w:t>
      </w:r>
      <w:r w:rsidR="00111A07" w:rsidRPr="001D28A6">
        <w:rPr>
          <w:rFonts w:ascii="Calibri Light" w:hAnsi="Calibri Light"/>
          <w:szCs w:val="24"/>
        </w:rPr>
        <w:t>Admissibility administrative</w:t>
      </w:r>
      <w:r w:rsidRPr="001D28A6">
        <w:rPr>
          <w:rFonts w:ascii="Calibri Light" w:hAnsi="Calibri Light"/>
          <w:szCs w:val="24"/>
        </w:rPr>
        <w:t xml:space="preserve"> grid </w:t>
      </w:r>
      <w:bookmarkStart w:id="153" w:name="_Hlk190780953"/>
      <w:r w:rsidR="00ED780A">
        <w:rPr>
          <w:rFonts w:ascii="Calibri Light" w:hAnsi="Calibri Light" w:cs="Arial"/>
          <w:szCs w:val="24"/>
        </w:rPr>
        <w:t>(for information purpose)</w:t>
      </w:r>
      <w:bookmarkEnd w:id="153"/>
    </w:p>
    <w:p w14:paraId="3C4C17B0" w14:textId="13461F49"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I</w:t>
      </w:r>
      <w:r>
        <w:rPr>
          <w:rFonts w:ascii="Calibri Light" w:hAnsi="Calibri Light"/>
          <w:szCs w:val="24"/>
        </w:rPr>
        <w:t>      </w:t>
      </w:r>
      <w:r w:rsidR="00C111F4">
        <w:rPr>
          <w:rFonts w:ascii="Calibri Light" w:hAnsi="Calibri Light"/>
          <w:szCs w:val="24"/>
        </w:rPr>
        <w:t xml:space="preserve">       </w:t>
      </w:r>
      <w:r w:rsidR="00111A07" w:rsidRPr="001D28A6">
        <w:rPr>
          <w:rFonts w:ascii="Calibri Light" w:hAnsi="Calibri Light"/>
          <w:szCs w:val="24"/>
        </w:rPr>
        <w:t>Admissibility eligibility grid</w:t>
      </w:r>
      <w:r w:rsidRPr="001D28A6">
        <w:rPr>
          <w:rFonts w:ascii="Calibri Light" w:hAnsi="Calibri Light"/>
          <w:szCs w:val="24"/>
        </w:rPr>
        <w:t> </w:t>
      </w:r>
      <w:r w:rsidR="00ED780A">
        <w:rPr>
          <w:rFonts w:ascii="Calibri Light" w:hAnsi="Calibri Light" w:cs="Arial"/>
          <w:szCs w:val="24"/>
        </w:rPr>
        <w:t>(for information purpose)</w:t>
      </w:r>
    </w:p>
    <w:p w14:paraId="4E35A15D" w14:textId="28A1230F" w:rsidR="00190549" w:rsidRPr="001D28A6" w:rsidRDefault="00190549" w:rsidP="00190549">
      <w:pPr>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J</w:t>
      </w:r>
      <w:r>
        <w:rPr>
          <w:rFonts w:ascii="Calibri Light" w:hAnsi="Calibri Light"/>
          <w:szCs w:val="24"/>
        </w:rPr>
        <w:t>       </w:t>
      </w:r>
      <w:r w:rsidR="00C111F4">
        <w:rPr>
          <w:rFonts w:ascii="Calibri Light" w:hAnsi="Calibri Light"/>
          <w:szCs w:val="24"/>
        </w:rPr>
        <w:t xml:space="preserve">      </w:t>
      </w:r>
      <w:r w:rsidRPr="001D28A6">
        <w:rPr>
          <w:rFonts w:ascii="Calibri Light" w:hAnsi="Calibri Light"/>
          <w:szCs w:val="24"/>
        </w:rPr>
        <w:t>Quality assessment grid</w:t>
      </w:r>
      <w:r w:rsidR="00ED780A">
        <w:rPr>
          <w:rFonts w:ascii="Calibri Light" w:hAnsi="Calibri Light"/>
          <w:szCs w:val="24"/>
        </w:rPr>
        <w:t xml:space="preserve"> </w:t>
      </w:r>
      <w:r w:rsidR="00ED780A">
        <w:rPr>
          <w:rFonts w:ascii="Calibri Light" w:hAnsi="Calibri Light" w:cs="Arial"/>
          <w:szCs w:val="24"/>
        </w:rPr>
        <w:t>(for information purpose)</w:t>
      </w:r>
    </w:p>
    <w:p w14:paraId="7A7C523C" w14:textId="77777777" w:rsidR="00190549" w:rsidRPr="001D28A6" w:rsidRDefault="00190549" w:rsidP="00190549">
      <w:pPr>
        <w:keepNext/>
        <w:shd w:val="clear" w:color="auto" w:fill="7F7F7F"/>
        <w:spacing w:before="360" w:after="120"/>
        <w:jc w:val="both"/>
        <w:rPr>
          <w:rFonts w:ascii="Calibri Light" w:hAnsi="Calibri Light"/>
          <w:szCs w:val="24"/>
        </w:rPr>
      </w:pPr>
      <w:bookmarkStart w:id="154" w:name="_Toc131594313"/>
      <w:bookmarkStart w:id="155" w:name="_Toc137473167"/>
      <w:bookmarkStart w:id="156" w:name="_Toc137566804"/>
      <w:bookmarkEnd w:id="154"/>
      <w:bookmarkEnd w:id="155"/>
      <w:r w:rsidRPr="001D28A6">
        <w:rPr>
          <w:rFonts w:ascii="Calibri Light" w:hAnsi="Calibri Light"/>
          <w:b/>
          <w:bCs/>
          <w:color w:val="FFFFFF"/>
          <w:sz w:val="28"/>
          <w:szCs w:val="28"/>
          <w:lang w:eastAsia="x-none"/>
        </w:rPr>
        <w:t>5.3    Other</w:t>
      </w:r>
      <w:bookmarkEnd w:id="156"/>
    </w:p>
    <w:p w14:paraId="0E6BC5C1" w14:textId="5A7E6948" w:rsidR="00190549" w:rsidRPr="001D28A6" w:rsidRDefault="00190549" w:rsidP="00190549">
      <w:pPr>
        <w:spacing w:before="120" w:after="120"/>
        <w:rPr>
          <w:rFonts w:ascii="Calibri Light" w:hAnsi="Calibri Light"/>
          <w:szCs w:val="24"/>
        </w:rPr>
      </w:pPr>
      <w:r w:rsidRPr="001D28A6">
        <w:rPr>
          <w:rFonts w:ascii="Calibri Light" w:hAnsi="Calibri Light"/>
          <w:szCs w:val="24"/>
        </w:rPr>
        <w:t xml:space="preserve">Annex </w:t>
      </w:r>
      <w:r w:rsidR="00273668">
        <w:rPr>
          <w:rFonts w:ascii="Calibri Light" w:hAnsi="Calibri Light"/>
          <w:szCs w:val="24"/>
        </w:rPr>
        <w:t>K</w:t>
      </w:r>
      <w:r w:rsidRPr="001D28A6">
        <w:rPr>
          <w:rFonts w:ascii="Calibri Light" w:hAnsi="Calibri Light"/>
          <w:szCs w:val="24"/>
        </w:rPr>
        <w:t>          Grant contract (draft)</w:t>
      </w:r>
      <w:r w:rsidR="00ED780A" w:rsidRPr="00ED780A">
        <w:rPr>
          <w:rFonts w:ascii="Calibri Light" w:hAnsi="Calibri Light" w:cs="Arial"/>
          <w:szCs w:val="24"/>
        </w:rPr>
        <w:t xml:space="preserve"> </w:t>
      </w:r>
      <w:r w:rsidR="00ED780A">
        <w:rPr>
          <w:rFonts w:ascii="Calibri Light" w:hAnsi="Calibri Light" w:cs="Arial"/>
          <w:szCs w:val="24"/>
        </w:rPr>
        <w:t>(for information purpose)</w:t>
      </w:r>
      <w:r w:rsidRPr="001D28A6">
        <w:rPr>
          <w:rFonts w:ascii="Calibri Light" w:hAnsi="Calibri Light"/>
          <w:szCs w:val="24"/>
        </w:rPr>
        <w:t xml:space="preserve">    </w:t>
      </w:r>
    </w:p>
    <w:p w14:paraId="578E3DA0" w14:textId="22AEF1B8" w:rsidR="00190549" w:rsidRPr="001D28A6" w:rsidRDefault="00190549" w:rsidP="00190549">
      <w:pPr>
        <w:snapToGrid w:val="0"/>
        <w:spacing w:before="120" w:after="120"/>
        <w:rPr>
          <w:rFonts w:ascii="Calibri Light" w:hAnsi="Calibri Light"/>
          <w:snapToGrid/>
          <w:szCs w:val="24"/>
        </w:rPr>
      </w:pPr>
      <w:r w:rsidRPr="001D28A6">
        <w:rPr>
          <w:rFonts w:ascii="Calibri Light" w:hAnsi="Calibri Light"/>
          <w:szCs w:val="24"/>
        </w:rPr>
        <w:t>Annex</w:t>
      </w:r>
      <w:r w:rsidRPr="001D28A6">
        <w:rPr>
          <w:rFonts w:ascii="Calibri Light" w:hAnsi="Calibri Light"/>
          <w:smallCaps/>
          <w:szCs w:val="24"/>
        </w:rPr>
        <w:t xml:space="preserve"> </w:t>
      </w:r>
      <w:r w:rsidR="00273668">
        <w:rPr>
          <w:rFonts w:ascii="Calibri Light" w:hAnsi="Calibri Light"/>
          <w:smallCaps/>
          <w:szCs w:val="24"/>
        </w:rPr>
        <w:t>L</w:t>
      </w:r>
      <w:r w:rsidRPr="001D28A6">
        <w:rPr>
          <w:rFonts w:ascii="Calibri Light" w:hAnsi="Calibri Light"/>
          <w:szCs w:val="24"/>
        </w:rPr>
        <w:t xml:space="preserve">         </w:t>
      </w:r>
      <w:r w:rsidR="00C111F4">
        <w:rPr>
          <w:rFonts w:ascii="Calibri Light" w:hAnsi="Calibri Light"/>
          <w:szCs w:val="24"/>
        </w:rPr>
        <w:t xml:space="preserve">  </w:t>
      </w:r>
      <w:r w:rsidRPr="001D28A6">
        <w:rPr>
          <w:rFonts w:ascii="Calibri Light" w:hAnsi="Calibri Light"/>
          <w:szCs w:val="24"/>
        </w:rPr>
        <w:t xml:space="preserve">Partnership Agreement (model) </w:t>
      </w:r>
    </w:p>
    <w:p w14:paraId="06DF0C07" w14:textId="042AF1F0" w:rsidR="00190549" w:rsidRPr="001D28A6" w:rsidRDefault="00190549" w:rsidP="00190549">
      <w:pPr>
        <w:snapToGrid w:val="0"/>
        <w:spacing w:before="120" w:after="120"/>
        <w:rPr>
          <w:rFonts w:ascii="Calibri Light" w:hAnsi="Calibri Light"/>
          <w:szCs w:val="24"/>
        </w:rPr>
      </w:pPr>
      <w:r w:rsidRPr="001D28A6">
        <w:rPr>
          <w:rFonts w:ascii="Calibri Light" w:hAnsi="Calibri Light"/>
          <w:szCs w:val="24"/>
        </w:rPr>
        <w:t xml:space="preserve">Annex </w:t>
      </w:r>
      <w:r w:rsidR="00273668">
        <w:rPr>
          <w:rFonts w:ascii="Calibri Light" w:hAnsi="Calibri Light"/>
          <w:szCs w:val="24"/>
        </w:rPr>
        <w:t>M</w:t>
      </w:r>
      <w:r w:rsidRPr="001D28A6">
        <w:rPr>
          <w:rFonts w:ascii="Calibri Light" w:hAnsi="Calibri Light"/>
          <w:szCs w:val="24"/>
        </w:rPr>
        <w:t>         Financial Identification (template)</w:t>
      </w:r>
    </w:p>
    <w:p w14:paraId="35DD2769" w14:textId="44E01F38" w:rsidR="00190549" w:rsidRDefault="00111A07" w:rsidP="00190549">
      <w:pPr>
        <w:snapToGrid w:val="0"/>
        <w:spacing w:before="120" w:after="120"/>
        <w:rPr>
          <w:rFonts w:ascii="Calibri Light" w:hAnsi="Calibri Light"/>
          <w:szCs w:val="24"/>
        </w:rPr>
      </w:pPr>
      <w:r w:rsidRPr="001D28A6">
        <w:rPr>
          <w:rFonts w:ascii="Calibri Light" w:hAnsi="Calibri Light"/>
          <w:szCs w:val="24"/>
        </w:rPr>
        <w:t>Annex </w:t>
      </w:r>
      <w:r w:rsidR="00273668">
        <w:rPr>
          <w:rFonts w:ascii="Calibri Light" w:hAnsi="Calibri Light"/>
          <w:szCs w:val="24"/>
        </w:rPr>
        <w:t xml:space="preserve">N </w:t>
      </w:r>
      <w:r w:rsidR="00190549" w:rsidRPr="001D28A6">
        <w:rPr>
          <w:rFonts w:ascii="Calibri Light" w:hAnsi="Calibri Light"/>
          <w:szCs w:val="24"/>
        </w:rPr>
        <w:t>         Legal Entity sheet (template)</w:t>
      </w:r>
    </w:p>
    <w:p w14:paraId="003DA9D6" w14:textId="2A2C7648" w:rsidR="00E72CD7" w:rsidRDefault="00E72CD7" w:rsidP="00190549">
      <w:pPr>
        <w:snapToGrid w:val="0"/>
        <w:spacing w:before="120" w:after="120"/>
        <w:rPr>
          <w:rFonts w:ascii="Calibri Light" w:hAnsi="Calibri Light"/>
          <w:szCs w:val="24"/>
        </w:rPr>
      </w:pPr>
      <w:r>
        <w:rPr>
          <w:rFonts w:ascii="Calibri Light" w:hAnsi="Calibri Light"/>
          <w:szCs w:val="24"/>
        </w:rPr>
        <w:t xml:space="preserve">Annex </w:t>
      </w:r>
      <w:r w:rsidR="00273668">
        <w:rPr>
          <w:rFonts w:ascii="Calibri Light" w:hAnsi="Calibri Light"/>
          <w:szCs w:val="24"/>
        </w:rPr>
        <w:t>O</w:t>
      </w:r>
      <w:r>
        <w:rPr>
          <w:rFonts w:ascii="Calibri Light" w:hAnsi="Calibri Light"/>
          <w:szCs w:val="24"/>
        </w:rPr>
        <w:t xml:space="preserve">         </w:t>
      </w:r>
      <w:r w:rsidR="00C111F4">
        <w:rPr>
          <w:rFonts w:ascii="Calibri Light" w:hAnsi="Calibri Light"/>
          <w:szCs w:val="24"/>
        </w:rPr>
        <w:t xml:space="preserve"> </w:t>
      </w:r>
      <w:r>
        <w:rPr>
          <w:rFonts w:ascii="Calibri Light" w:hAnsi="Calibri Light"/>
          <w:szCs w:val="24"/>
        </w:rPr>
        <w:t>Annex II Public Procurement of Financing Agreement between Ukraine, Romania and European Commission (for information)</w:t>
      </w:r>
    </w:p>
    <w:p w14:paraId="41B7E4CE" w14:textId="1B103711" w:rsidR="0096663D" w:rsidRPr="001D28A6" w:rsidRDefault="0096663D" w:rsidP="00190549">
      <w:pPr>
        <w:snapToGrid w:val="0"/>
        <w:spacing w:before="120" w:after="120"/>
        <w:rPr>
          <w:rFonts w:ascii="Calibri Light" w:hAnsi="Calibri Light"/>
          <w:szCs w:val="24"/>
        </w:rPr>
      </w:pPr>
    </w:p>
    <w:p w14:paraId="7ABE2040" w14:textId="77777777" w:rsidR="00E9671E" w:rsidRDefault="00E9671E" w:rsidP="005C29B0">
      <w:pPr>
        <w:spacing w:before="120" w:after="120"/>
        <w:rPr>
          <w:rFonts w:ascii="Calibri Light" w:hAnsi="Calibri Light"/>
          <w:szCs w:val="24"/>
        </w:rPr>
      </w:pPr>
    </w:p>
    <w:p w14:paraId="6AE832A8" w14:textId="77777777" w:rsidR="00E9671E" w:rsidRDefault="00E9671E" w:rsidP="005C29B0">
      <w:pPr>
        <w:spacing w:before="120" w:after="120"/>
        <w:rPr>
          <w:rFonts w:ascii="Calibri Light" w:hAnsi="Calibri Light"/>
          <w:szCs w:val="24"/>
        </w:rPr>
      </w:pPr>
    </w:p>
    <w:p w14:paraId="68EC3729" w14:textId="77777777" w:rsidR="00E9671E" w:rsidRDefault="00E9671E" w:rsidP="005C29B0">
      <w:pPr>
        <w:spacing w:before="120" w:after="120"/>
        <w:rPr>
          <w:rFonts w:ascii="Calibri Light" w:hAnsi="Calibri Light"/>
          <w:szCs w:val="24"/>
        </w:rPr>
      </w:pPr>
    </w:p>
    <w:p w14:paraId="490D21E5" w14:textId="77777777" w:rsidR="00E9671E" w:rsidRDefault="00E9671E" w:rsidP="005C29B0">
      <w:pPr>
        <w:spacing w:before="120" w:after="120"/>
        <w:rPr>
          <w:rFonts w:ascii="Calibri Light" w:hAnsi="Calibri Light"/>
          <w:szCs w:val="24"/>
        </w:rPr>
      </w:pPr>
    </w:p>
    <w:p w14:paraId="17DA2DA7" w14:textId="77777777" w:rsidR="00E52916" w:rsidRDefault="00E52916" w:rsidP="005C29B0">
      <w:pPr>
        <w:spacing w:before="120" w:after="120"/>
        <w:rPr>
          <w:rFonts w:ascii="Calibri Light" w:hAnsi="Calibri Light"/>
          <w:szCs w:val="24"/>
        </w:rPr>
      </w:pPr>
    </w:p>
    <w:p w14:paraId="281622E1" w14:textId="77777777" w:rsidR="000242C6" w:rsidRDefault="000242C6" w:rsidP="005C29B0">
      <w:pPr>
        <w:spacing w:before="120" w:after="120"/>
        <w:rPr>
          <w:rFonts w:ascii="Calibri Light" w:hAnsi="Calibri Light"/>
          <w:szCs w:val="24"/>
        </w:rPr>
      </w:pPr>
    </w:p>
    <w:p w14:paraId="7444E8F4" w14:textId="77777777" w:rsidR="000242C6" w:rsidRDefault="000242C6" w:rsidP="005C29B0">
      <w:pPr>
        <w:spacing w:before="120" w:after="120"/>
        <w:rPr>
          <w:rFonts w:ascii="Calibri Light" w:hAnsi="Calibri Light"/>
          <w:szCs w:val="24"/>
        </w:rPr>
      </w:pPr>
    </w:p>
    <w:p w14:paraId="12A9C2F8" w14:textId="77777777" w:rsidR="000242C6" w:rsidRDefault="000242C6" w:rsidP="005C29B0">
      <w:pPr>
        <w:spacing w:before="120" w:after="120"/>
        <w:rPr>
          <w:rFonts w:ascii="Calibri Light" w:hAnsi="Calibri Light"/>
          <w:szCs w:val="24"/>
        </w:rPr>
      </w:pPr>
    </w:p>
    <w:p w14:paraId="15A94DFB" w14:textId="77777777" w:rsidR="00190549" w:rsidRPr="001D28A6" w:rsidRDefault="00190549" w:rsidP="00FA5F6D">
      <w:pPr>
        <w:spacing w:before="120" w:after="120"/>
        <w:rPr>
          <w:rFonts w:ascii="Calibri Light" w:hAnsi="Calibri Light" w:cs="Arial"/>
          <w:b/>
          <w:caps/>
          <w:noProof/>
          <w:sz w:val="28"/>
          <w:szCs w:val="28"/>
          <w:lang w:eastAsia="x-none"/>
        </w:rPr>
      </w:pPr>
    </w:p>
    <w:bookmarkEnd w:id="149"/>
    <w:p w14:paraId="18D4EBC5" w14:textId="49619F7A" w:rsidR="006F6C1A" w:rsidRPr="001D28A6" w:rsidRDefault="006F6C1A" w:rsidP="00FA5F6D">
      <w:pPr>
        <w:tabs>
          <w:tab w:val="left" w:pos="9498"/>
        </w:tabs>
        <w:spacing w:before="120" w:after="120"/>
        <w:rPr>
          <w:rFonts w:ascii="Calibri Light" w:hAnsi="Calibri Light" w:cs="Arial"/>
          <w:szCs w:val="24"/>
        </w:rPr>
      </w:pPr>
    </w:p>
    <w:sectPr w:rsidR="006F6C1A" w:rsidRPr="001D28A6" w:rsidSect="005F1294">
      <w:headerReference w:type="default" r:id="rId23"/>
      <w:footerReference w:type="default" r:id="rId24"/>
      <w:headerReference w:type="first" r:id="rId25"/>
      <w:footerReference w:type="first" r:id="rId26"/>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148F" w14:textId="77777777" w:rsidR="00CB327A" w:rsidRDefault="00CB327A" w:rsidP="00402DE5">
      <w:r>
        <w:separator/>
      </w:r>
    </w:p>
  </w:endnote>
  <w:endnote w:type="continuationSeparator" w:id="0">
    <w:p w14:paraId="7DD5379F" w14:textId="77777777" w:rsidR="00CB327A" w:rsidRDefault="00CB327A" w:rsidP="004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9DC" w14:textId="77777777" w:rsidR="00D93B9C" w:rsidRDefault="00D93B9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C16BED">
      <w:rPr>
        <w:rFonts w:ascii="Calibri Light" w:hAnsi="Calibri Light"/>
        <w:b/>
        <w:bCs/>
        <w:noProof/>
        <w:sz w:val="20"/>
      </w:rPr>
      <w:t>36</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C16BED">
      <w:rPr>
        <w:rFonts w:ascii="Calibri Light" w:hAnsi="Calibri Light"/>
        <w:b/>
        <w:bCs/>
        <w:noProof/>
        <w:sz w:val="20"/>
      </w:rPr>
      <w:t>54</w:t>
    </w:r>
    <w:r w:rsidRPr="00033DDF">
      <w:rPr>
        <w:rFonts w:ascii="Calibri Light" w:hAnsi="Calibri Light"/>
        <w:b/>
        <w:bCs/>
        <w:sz w:val="20"/>
      </w:rPr>
      <w:fldChar w:fldCharType="end"/>
    </w:r>
  </w:p>
  <w:p w14:paraId="39450651" w14:textId="77777777" w:rsidR="00D93B9C" w:rsidRPr="00BE5AE0" w:rsidRDefault="00D93B9C" w:rsidP="00F25C46">
    <w:pPr>
      <w:pStyle w:val="Footer"/>
      <w:tabs>
        <w:tab w:val="right" w:pos="9639"/>
      </w:tabs>
      <w:rPr>
        <w:rFonts w:ascii="Trebuchet MS" w:hAnsi="Trebuchet MS"/>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CE3A" w14:textId="13019642" w:rsidR="00D93B9C" w:rsidRPr="00897E89" w:rsidRDefault="00D93B9C" w:rsidP="009667A8">
    <w:pPr>
      <w:pStyle w:val="Footer"/>
      <w:tabs>
        <w:tab w:val="right" w:pos="9639"/>
      </w:tabs>
      <w:rPr>
        <w:rFonts w:ascii="Calibri Light" w:hAnsi="Calibri Light"/>
        <w:sz w:val="18"/>
        <w:szCs w:val="18"/>
        <w:lang w:val="en-US"/>
      </w:rPr>
    </w:pPr>
    <w:r w:rsidRPr="00897E89">
      <w:rPr>
        <w:rFonts w:ascii="Calibri Light" w:hAnsi="Calibri Light"/>
        <w:b/>
        <w:sz w:val="18"/>
        <w:szCs w:val="18"/>
        <w:lang w:val="en-US"/>
      </w:rPr>
      <w:t>20</w:t>
    </w:r>
    <w:r>
      <w:rPr>
        <w:rFonts w:ascii="Calibri Light" w:hAnsi="Calibri Light"/>
        <w:b/>
        <w:sz w:val="18"/>
        <w:szCs w:val="18"/>
        <w:lang w:val="en-US"/>
      </w:rPr>
      <w:t>2</w:t>
    </w:r>
    <w:r w:rsidR="004A2DA0">
      <w:rPr>
        <w:rFonts w:ascii="Calibri Light" w:hAnsi="Calibri Light"/>
        <w:b/>
        <w:sz w:val="18"/>
        <w:szCs w:val="18"/>
        <w:lang w:val="en-US"/>
      </w:rPr>
      <w:t>5</w:t>
    </w:r>
  </w:p>
  <w:p w14:paraId="5B426747" w14:textId="3EEE1DC5" w:rsidR="00D93B9C" w:rsidRDefault="00D93B9C"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bookmarkStart w:id="157" w:name="_Hlk188987776"/>
    <w:r w:rsidR="00B27281">
      <w:rPr>
        <w:rStyle w:val="PageNumber"/>
        <w:rFonts w:ascii="Calibri Light" w:hAnsi="Calibri Light"/>
        <w:sz w:val="18"/>
        <w:szCs w:val="18"/>
        <w:lang w:val="ro-RO"/>
      </w:rPr>
      <w:t xml:space="preserve">2nd call for small scale </w:t>
    </w:r>
    <w:bookmarkEnd w:id="157"/>
    <w:r w:rsidRPr="00033DDF">
      <w:rPr>
        <w:rStyle w:val="PageNumber"/>
        <w:rFonts w:ascii="Calibri Light" w:hAnsi="Calibri Light"/>
        <w:sz w:val="18"/>
        <w:szCs w:val="18"/>
      </w:rPr>
      <w:t>projects</w:t>
    </w:r>
  </w:p>
  <w:p w14:paraId="1D80F153" w14:textId="77777777" w:rsidR="00D93B9C" w:rsidRPr="009667A8" w:rsidRDefault="00D93B9C" w:rsidP="0096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650D" w14:textId="77777777" w:rsidR="00CB327A" w:rsidRDefault="00CB327A" w:rsidP="00402DE5">
      <w:r>
        <w:separator/>
      </w:r>
    </w:p>
  </w:footnote>
  <w:footnote w:type="continuationSeparator" w:id="0">
    <w:p w14:paraId="26F5F324" w14:textId="77777777" w:rsidR="00CB327A" w:rsidRDefault="00CB327A" w:rsidP="00402DE5">
      <w:r>
        <w:continuationSeparator/>
      </w:r>
    </w:p>
  </w:footnote>
  <w:footnote w:id="1">
    <w:p w14:paraId="617E8586" w14:textId="0960255B" w:rsidR="002F15A7" w:rsidRPr="002F15A7" w:rsidRDefault="002F15A7">
      <w:pPr>
        <w:pStyle w:val="FootnoteText"/>
        <w:rPr>
          <w:lang w:val="en-US"/>
        </w:rPr>
      </w:pPr>
      <w:r>
        <w:rPr>
          <w:rStyle w:val="FootnoteReference"/>
        </w:rPr>
        <w:footnoteRef/>
      </w:r>
      <w:r>
        <w:t xml:space="preserve"> </w:t>
      </w:r>
      <w:r w:rsidRPr="007B65F7">
        <w:t>https://www.ro-md.net/ro/program/legislatie</w:t>
      </w:r>
    </w:p>
  </w:footnote>
  <w:footnote w:id="2">
    <w:p w14:paraId="5A087325" w14:textId="77777777" w:rsidR="00D93B9C" w:rsidRPr="00554AAB" w:rsidRDefault="00D93B9C" w:rsidP="009A6CDA">
      <w:pPr>
        <w:pStyle w:val="FootnoteText"/>
        <w:rPr>
          <w:rFonts w:ascii="Calibri Light" w:hAnsi="Calibri Light"/>
          <w:sz w:val="22"/>
          <w:szCs w:val="22"/>
        </w:rPr>
      </w:pPr>
      <w:r w:rsidRPr="00554AAB">
        <w:rPr>
          <w:rStyle w:val="FootnoteReference"/>
          <w:rFonts w:ascii="Calibri Light" w:hAnsi="Calibri Light"/>
          <w:color w:val="1F4E79"/>
          <w:sz w:val="22"/>
          <w:szCs w:val="22"/>
        </w:rPr>
        <w:footnoteRef/>
      </w:r>
      <w:r w:rsidRPr="00554AAB">
        <w:rPr>
          <w:rFonts w:ascii="Calibri Light" w:hAnsi="Calibri Light"/>
          <w:color w:val="1F4E79"/>
          <w:sz w:val="22"/>
          <w:szCs w:val="22"/>
        </w:rPr>
        <w:t xml:space="preserve"> https://eur-lex.europa.eu/legal-content/EN/TXT/?uri=celex:32020R0852</w:t>
      </w:r>
    </w:p>
  </w:footnote>
  <w:footnote w:id="3">
    <w:p w14:paraId="113625C4" w14:textId="1E490D60" w:rsidR="00D93B9C" w:rsidRPr="00554AAB" w:rsidDel="00F02FD8" w:rsidRDefault="00D93B9C" w:rsidP="00014279">
      <w:pPr>
        <w:pStyle w:val="FootnoteText"/>
        <w:spacing w:after="0"/>
        <w:rPr>
          <w:del w:id="26" w:author="Mihaela Vasilescu-Nicoara" w:date="2025-01-16T10:23:00Z"/>
          <w:rFonts w:ascii="Calibri Light" w:hAnsi="Calibri Light"/>
          <w:sz w:val="22"/>
          <w:szCs w:val="22"/>
        </w:rPr>
      </w:pPr>
    </w:p>
  </w:footnote>
  <w:footnote w:id="4">
    <w:p w14:paraId="0EB12BCE" w14:textId="7E90436C" w:rsidR="005C4440" w:rsidRPr="00243B49" w:rsidRDefault="005C4440" w:rsidP="005C4440">
      <w:pPr>
        <w:pStyle w:val="FootnoteText"/>
        <w:rPr>
          <w:lang w:val="en-US"/>
        </w:rPr>
      </w:pPr>
      <w:r>
        <w:rPr>
          <w:rStyle w:val="FootnoteReference"/>
        </w:rPr>
        <w:footnoteRef/>
      </w:r>
      <w:r>
        <w:t xml:space="preserve"> </w:t>
      </w:r>
      <w:r w:rsidRPr="00243B49">
        <w:rPr>
          <w:rFonts w:ascii="Calibri Light" w:hAnsi="Calibri Light" w:cs="Calibri Light"/>
          <w:lang w:val="en-US"/>
        </w:rPr>
        <w:t xml:space="preserve">See Programme document, </w:t>
      </w:r>
      <w:r w:rsidRPr="00243B49">
        <w:rPr>
          <w:rFonts w:ascii="Calibri Light" w:hAnsi="Calibri Light" w:cs="Calibri Light"/>
          <w:lang w:val="en-US" w:eastAsia="en-US"/>
        </w:rPr>
        <w:t>section 1.2.3 for additional information; data</w:t>
      </w:r>
      <w:r w:rsidRPr="00243B49">
        <w:rPr>
          <w:rFonts w:ascii="Calibri Light" w:hAnsi="Calibri Light" w:cs="Calibri Light"/>
          <w:lang w:val="en-GB" w:eastAsia="en-US"/>
        </w:rPr>
        <w:t xml:space="preserve"> to be included in section C.2.5 of the Application Form</w:t>
      </w:r>
    </w:p>
    <w:p w14:paraId="210F37BB" w14:textId="59E13CF0" w:rsidR="00571603" w:rsidRPr="0068581D" w:rsidRDefault="00571603" w:rsidP="00D93B9C">
      <w:pPr>
        <w:pStyle w:val="FootnoteText"/>
        <w:spacing w:after="0"/>
        <w:rPr>
          <w:lang w:val="en-US"/>
        </w:rPr>
      </w:pPr>
    </w:p>
  </w:footnote>
  <w:footnote w:id="5">
    <w:p w14:paraId="087A6BD8" w14:textId="04BCCE7F" w:rsidR="009E72B6" w:rsidRPr="001A2844" w:rsidRDefault="009E72B6">
      <w:pPr>
        <w:pStyle w:val="FootnoteText"/>
        <w:rPr>
          <w:lang w:val="en-US"/>
        </w:rPr>
      </w:pPr>
      <w:r>
        <w:rPr>
          <w:rStyle w:val="FootnoteReference"/>
        </w:rPr>
        <w:footnoteRef/>
      </w:r>
      <w:r>
        <w:t xml:space="preserve"> </w:t>
      </w:r>
      <w:r w:rsidRPr="002D50AE">
        <w:t>https://keep.eu/</w:t>
      </w:r>
    </w:p>
  </w:footnote>
  <w:footnote w:id="6">
    <w:p w14:paraId="25B63C61" w14:textId="26C3200D" w:rsidR="00D93B9C" w:rsidRPr="002D5530" w:rsidRDefault="002D5530" w:rsidP="002D5530">
      <w:pPr>
        <w:pStyle w:val="FootnoteText"/>
        <w:spacing w:after="0"/>
        <w:rPr>
          <w:color w:val="FF0000"/>
          <w:lang w:val="en-US"/>
        </w:rPr>
      </w:pPr>
      <w:r>
        <w:rPr>
          <w:rStyle w:val="FootnoteReference"/>
        </w:rPr>
        <w:footnoteRef/>
      </w:r>
      <w:r>
        <w:rPr>
          <w:color w:val="FF0000"/>
          <w:lang w:val="en-US"/>
        </w:rPr>
        <w:t xml:space="preserve"> </w:t>
      </w:r>
      <w:r w:rsidR="00DA3E23" w:rsidRPr="00B378C5">
        <w:t>The profit shall be defined as a surplus of the receipts over the eligible costs incurred by the beneficiaries, when the request is made for payment of the balance</w:t>
      </w:r>
      <w:r w:rsidR="00D93B9C" w:rsidRPr="001A2844">
        <w:rPr>
          <w:rFonts w:ascii="Calibri Light" w:hAnsi="Calibri Light"/>
          <w:color w:val="FF0000"/>
          <w:lang w:val="en-GB"/>
        </w:rPr>
        <w:t xml:space="preserve"> </w:t>
      </w:r>
    </w:p>
    <w:p w14:paraId="5B3716CD" w14:textId="77777777" w:rsidR="00D93B9C" w:rsidRPr="00C30EE2" w:rsidRDefault="00D93B9C">
      <w:pPr>
        <w:pStyle w:val="FootnoteText"/>
        <w:rPr>
          <w:lang w:val="en-US"/>
        </w:rPr>
      </w:pPr>
    </w:p>
  </w:footnote>
  <w:footnote w:id="7">
    <w:p w14:paraId="6B728DD6" w14:textId="77777777" w:rsidR="00D93B9C" w:rsidRPr="00C30EE2" w:rsidRDefault="00D93B9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014279">
        <w:rPr>
          <w:rFonts w:ascii="Calibri Light" w:hAnsi="Calibri Light"/>
          <w:bCs/>
          <w:sz w:val="22"/>
          <w:szCs w:val="22"/>
          <w:lang w:val="en-GB"/>
        </w:rPr>
        <w:t>An “</w:t>
      </w:r>
      <w:r w:rsidRPr="00014279">
        <w:rPr>
          <w:rFonts w:ascii="Calibri Light" w:hAnsi="Calibri Light"/>
          <w:b/>
          <w:bCs/>
          <w:sz w:val="22"/>
          <w:szCs w:val="22"/>
          <w:lang w:val="en-GB"/>
        </w:rPr>
        <w:t>indirect advantage</w:t>
      </w:r>
      <w:r w:rsidRPr="00014279">
        <w:rPr>
          <w:rFonts w:ascii="Calibri Light" w:hAnsi="Calibri Light"/>
          <w:bCs/>
          <w:sz w:val="22"/>
          <w:szCs w:val="22"/>
          <w:lang w:val="en-GB"/>
        </w:rPr>
        <w:t>” (</w:t>
      </w:r>
      <w:r w:rsidRPr="00014279">
        <w:rPr>
          <w:rFonts w:ascii="Calibri Light" w:hAnsi="Calibri Light"/>
          <w:bCs/>
          <w:sz w:val="22"/>
          <w:szCs w:val="22"/>
          <w:u w:val="single"/>
          <w:lang w:val="en-GB"/>
        </w:rPr>
        <w:t>indirect State aid</w:t>
      </w:r>
      <w:r w:rsidRPr="00014279">
        <w:rPr>
          <w:rFonts w:ascii="Calibri Light" w:hAnsi="Calibri Light"/>
          <w:bCs/>
          <w:sz w:val="22"/>
          <w:szCs w:val="22"/>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24B84301" w14:textId="77777777" w:rsidR="00D93B9C" w:rsidRPr="005E5B1E" w:rsidRDefault="00D93B9C" w:rsidP="001239AC">
      <w:pPr>
        <w:pStyle w:val="FootnoteText"/>
        <w:rPr>
          <w:lang w:val="ro-RO"/>
        </w:rPr>
      </w:pPr>
    </w:p>
  </w:footnote>
  <w:footnote w:id="8">
    <w:p w14:paraId="29DB7CC4" w14:textId="6A4735B7" w:rsidR="003346F1" w:rsidRPr="003346F1" w:rsidRDefault="003346F1">
      <w:pPr>
        <w:pStyle w:val="FootnoteText"/>
        <w:rPr>
          <w:lang w:val="en-US"/>
        </w:rPr>
      </w:pPr>
      <w:r>
        <w:rPr>
          <w:rStyle w:val="FootnoteReference"/>
        </w:rPr>
        <w:footnoteRef/>
      </w:r>
      <w:r>
        <w:t xml:space="preserve"> </w:t>
      </w:r>
      <w:r>
        <w:rPr>
          <w:lang w:val="en-US"/>
        </w:rPr>
        <w:t>See also</w:t>
      </w:r>
      <w:r w:rsidRPr="005749A0">
        <w:rPr>
          <w:lang w:val="ro-RO"/>
        </w:rPr>
        <w:t xml:space="preserve"> </w:t>
      </w:r>
      <w:r w:rsidRPr="005545F2">
        <w:rPr>
          <w:lang w:val="ro-RO"/>
        </w:rPr>
        <w:t xml:space="preserve">2.4.6 </w:t>
      </w:r>
      <w:r w:rsidRPr="005545F2">
        <w:rPr>
          <w:lang w:val="ro-RO"/>
        </w:rPr>
        <w:tab/>
        <w:t>Indicative eligible activities and intervention fields</w:t>
      </w:r>
    </w:p>
  </w:footnote>
  <w:footnote w:id="9">
    <w:p w14:paraId="0CE3FF5C" w14:textId="77777777" w:rsidR="0067365C" w:rsidRPr="0067365C" w:rsidRDefault="0067365C">
      <w:pPr>
        <w:pStyle w:val="FootnoteText"/>
        <w:rPr>
          <w:lang w:val="en-US"/>
        </w:rPr>
      </w:pPr>
      <w:r w:rsidRPr="00E9671E">
        <w:rPr>
          <w:rStyle w:val="FootnoteReference"/>
        </w:rPr>
        <w:footnoteRef/>
      </w:r>
      <w:r w:rsidRPr="00E9671E">
        <w:t xml:space="preserve"> </w:t>
      </w:r>
      <w:r w:rsidRPr="00E9671E">
        <w:rPr>
          <w:rFonts w:ascii="Calibri Light" w:hAnsi="Calibri Light" w:cs="Calibri Light"/>
          <w:i/>
          <w:iCs/>
          <w:u w:val="single"/>
        </w:rPr>
        <w:t xml:space="preserve">It is to be noted that the purchase of </w:t>
      </w:r>
      <w:r w:rsidRPr="00E9671E">
        <w:rPr>
          <w:rFonts w:ascii="Calibri Light" w:hAnsi="Calibri Light" w:cs="Calibri Light"/>
          <w:b/>
          <w:bCs/>
          <w:i/>
          <w:iCs/>
          <w:u w:val="single"/>
        </w:rPr>
        <w:t>consumables</w:t>
      </w:r>
      <w:r w:rsidRPr="00E9671E">
        <w:rPr>
          <w:rFonts w:ascii="Calibri Light" w:hAnsi="Calibri Light" w:cs="Calibri Light"/>
          <w:i/>
          <w:iCs/>
          <w:u w:val="single"/>
        </w:rPr>
        <w:t xml:space="preserve"> that do not fall under the definition of office and administrative costs and that are necessary for the use of laboratory equipment or machines and instruments (points d and e) is eligible and should be included under this cost category</w:t>
      </w:r>
      <w:r w:rsidRPr="00E9671E">
        <w:rPr>
          <w:rFonts w:ascii="Calibri Light" w:hAnsi="Calibri Light" w:cs="Calibri Light"/>
          <w:i/>
          <w:iCs/>
          <w:u w:val="single"/>
          <w:lang w:val="en-US"/>
        </w:rPr>
        <w:t>.</w:t>
      </w:r>
    </w:p>
  </w:footnote>
  <w:footnote w:id="10">
    <w:p w14:paraId="21C83255" w14:textId="299FC3EF" w:rsidR="00D93B9C" w:rsidRPr="007720EB" w:rsidRDefault="00D93B9C" w:rsidP="00BE042C">
      <w:pPr>
        <w:pStyle w:val="FootnoteText"/>
        <w:spacing w:after="0"/>
        <w:ind w:left="360" w:hanging="360"/>
        <w:rPr>
          <w:rFonts w:ascii="Calibri Light" w:hAnsi="Calibri Light"/>
          <w:sz w:val="22"/>
          <w:szCs w:val="22"/>
          <w:lang w:val="en-US"/>
        </w:rPr>
      </w:pPr>
      <w:r w:rsidRPr="007720EB">
        <w:rPr>
          <w:rStyle w:val="FootnoteReference"/>
          <w:rFonts w:ascii="Calibri Light" w:hAnsi="Calibri Light"/>
          <w:sz w:val="22"/>
          <w:szCs w:val="22"/>
          <w:vertAlign w:val="superscript"/>
        </w:rPr>
        <w:footnoteRef/>
      </w:r>
      <w:r w:rsidRPr="007720EB">
        <w:rPr>
          <w:rFonts w:ascii="Calibri Light" w:hAnsi="Calibri Light"/>
          <w:sz w:val="22"/>
          <w:szCs w:val="22"/>
          <w:vertAlign w:val="superscript"/>
        </w:rPr>
        <w:t xml:space="preserve"> </w:t>
      </w:r>
      <w:bookmarkStart w:id="80" w:name="_Hlk135834467"/>
      <w:r w:rsidRPr="007720EB">
        <w:rPr>
          <w:rFonts w:ascii="Calibri Light" w:hAnsi="Calibri Light"/>
          <w:sz w:val="22"/>
          <w:szCs w:val="22"/>
          <w:lang w:val="en-US"/>
        </w:rPr>
        <w:t xml:space="preserve">Signed by the legal representative of the Applicant </w:t>
      </w:r>
      <w:bookmarkEnd w:id="80"/>
      <w:r w:rsidR="004D5B91">
        <w:rPr>
          <w:rFonts w:ascii="Calibri Light" w:hAnsi="Calibri Light"/>
          <w:sz w:val="22"/>
          <w:szCs w:val="22"/>
          <w:lang w:val="en-US"/>
        </w:rPr>
        <w:t xml:space="preserve"> </w:t>
      </w:r>
    </w:p>
  </w:footnote>
  <w:footnote w:id="11">
    <w:p w14:paraId="183FAC6A" w14:textId="77777777" w:rsidR="00D93B9C" w:rsidRPr="007720EB" w:rsidRDefault="00D93B9C">
      <w:pPr>
        <w:pStyle w:val="FootnoteText"/>
        <w:rPr>
          <w:rFonts w:ascii="Calibri Light" w:hAnsi="Calibri Light"/>
          <w:sz w:val="22"/>
          <w:szCs w:val="22"/>
          <w:lang w:val="en-US"/>
        </w:rPr>
      </w:pPr>
      <w:r w:rsidRPr="007720EB">
        <w:rPr>
          <w:rStyle w:val="FootnoteReference"/>
          <w:rFonts w:ascii="Calibri Light" w:hAnsi="Calibri Light"/>
          <w:sz w:val="22"/>
          <w:szCs w:val="22"/>
          <w:vertAlign w:val="superscript"/>
        </w:rPr>
        <w:footnoteRef/>
      </w:r>
      <w:r w:rsidRPr="007720EB">
        <w:rPr>
          <w:rFonts w:ascii="Calibri Light" w:hAnsi="Calibri Light"/>
          <w:sz w:val="22"/>
          <w:szCs w:val="22"/>
          <w:lang w:val="en-US"/>
        </w:rPr>
        <w:t xml:space="preserve"> Signed by the legal representative of each partner except for the Lead partner </w:t>
      </w:r>
    </w:p>
  </w:footnote>
  <w:footnote w:id="12">
    <w:p w14:paraId="0F637902" w14:textId="77777777" w:rsidR="005A4F78" w:rsidRDefault="005A4F78" w:rsidP="005A4F78">
      <w:pPr>
        <w:pStyle w:val="FootnoteText"/>
        <w:spacing w:after="0"/>
        <w:ind w:left="360" w:hanging="360"/>
        <w:rPr>
          <w:rFonts w:ascii="Calibri Light" w:hAnsi="Calibri Light"/>
          <w:sz w:val="18"/>
          <w:szCs w:val="18"/>
          <w:lang w:val="en-US"/>
        </w:rPr>
      </w:pPr>
      <w:r>
        <w:rPr>
          <w:rStyle w:val="FootnoteReference"/>
          <w:rFonts w:ascii="Calibri Light" w:hAnsi="Calibri Light"/>
          <w:szCs w:val="22"/>
          <w:vertAlign w:val="superscript"/>
        </w:rPr>
        <w:footnoteRef/>
      </w:r>
      <w:r>
        <w:rPr>
          <w:rFonts w:ascii="Calibri Light" w:hAnsi="Calibri Light"/>
          <w:sz w:val="22"/>
          <w:szCs w:val="22"/>
          <w:vertAlign w:val="superscript"/>
        </w:rPr>
        <w:t xml:space="preserve"> </w:t>
      </w:r>
      <w:r>
        <w:rPr>
          <w:rFonts w:ascii="Calibri Light" w:hAnsi="Calibri Light"/>
          <w:sz w:val="22"/>
          <w:szCs w:val="22"/>
          <w:lang w:val="en-US"/>
        </w:rPr>
        <w:t>Exception is made for EGTC.</w:t>
      </w:r>
    </w:p>
  </w:footnote>
  <w:footnote w:id="13">
    <w:p w14:paraId="15E89CFA" w14:textId="77777777" w:rsidR="00D93B9C" w:rsidRPr="00554AAB" w:rsidRDefault="00D93B9C" w:rsidP="002D6619">
      <w:pPr>
        <w:pStyle w:val="FootnoteText"/>
        <w:spacing w:after="0"/>
        <w:rPr>
          <w:rFonts w:ascii="Calibri Light" w:hAnsi="Calibri Light"/>
          <w:sz w:val="22"/>
          <w:szCs w:val="22"/>
          <w:lang w:val="en-US"/>
        </w:rPr>
      </w:pPr>
      <w:r w:rsidRPr="00554AAB">
        <w:rPr>
          <w:rStyle w:val="FootnoteReference"/>
          <w:rFonts w:ascii="Calibri Light" w:hAnsi="Calibri Light"/>
          <w:szCs w:val="18"/>
        </w:rPr>
        <w:footnoteRef/>
      </w:r>
      <w:r w:rsidRPr="00554AAB">
        <w:rPr>
          <w:rFonts w:ascii="Calibri Light" w:hAnsi="Calibri Light"/>
          <w:sz w:val="22"/>
          <w:szCs w:val="22"/>
        </w:rPr>
        <w:t xml:space="preserve"> </w:t>
      </w:r>
      <w:r w:rsidRPr="00554AAB">
        <w:rPr>
          <w:rFonts w:ascii="Calibri Light" w:hAnsi="Calibri Light"/>
          <w:sz w:val="22"/>
          <w:szCs w:val="22"/>
          <w:lang w:val="en-US"/>
        </w:rPr>
        <w:t>The extracts from bank accounts are not equivalent to latest annual account.</w:t>
      </w:r>
    </w:p>
  </w:footnote>
  <w:footnote w:id="14">
    <w:p w14:paraId="6865C547" w14:textId="7FE4E681" w:rsidR="00F64E0A" w:rsidRPr="00F64E0A" w:rsidRDefault="00F64E0A">
      <w:pPr>
        <w:pStyle w:val="FootnoteText"/>
        <w:rPr>
          <w:rFonts w:ascii="Calibri Light" w:hAnsi="Calibri Light" w:cs="Arial"/>
          <w:szCs w:val="24"/>
        </w:rPr>
      </w:pPr>
      <w:r>
        <w:rPr>
          <w:rStyle w:val="FootnoteReference"/>
        </w:rPr>
        <w:footnoteRef/>
      </w:r>
      <w:r>
        <w:t xml:space="preserve"> </w:t>
      </w:r>
      <w:r w:rsidRPr="00F64E0A">
        <w:rPr>
          <w:rFonts w:ascii="Calibri Light" w:hAnsi="Calibri Light" w:cs="Arial"/>
          <w:szCs w:val="24"/>
        </w:rPr>
        <w:t>This does not includes the office equipment necessary for project management</w:t>
      </w:r>
    </w:p>
  </w:footnote>
  <w:footnote w:id="15">
    <w:p w14:paraId="07ADE147" w14:textId="77777777" w:rsidR="004E2F41" w:rsidRPr="00BB5F7A" w:rsidRDefault="004E2F41" w:rsidP="004E2F4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6">
    <w:p w14:paraId="34A820EF" w14:textId="77777777" w:rsidR="004E2F41" w:rsidRPr="00BB5F7A" w:rsidRDefault="004E2F41" w:rsidP="004E2F4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17">
    <w:p w14:paraId="09BA4F93" w14:textId="77777777" w:rsidR="004E2F41" w:rsidRPr="006F3083" w:rsidRDefault="004E2F41" w:rsidP="004E2F4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 w:id="18">
    <w:p w14:paraId="672B687A" w14:textId="77777777" w:rsidR="00903346" w:rsidRDefault="00903346" w:rsidP="00903346">
      <w:pPr>
        <w:pStyle w:val="FootnoteText"/>
      </w:pPr>
      <w:r w:rsidRPr="005A1848">
        <w:rPr>
          <w:rStyle w:val="FootnoteReference"/>
          <w:rFonts w:ascii="Calibri Light" w:hAnsi="Calibri Light"/>
          <w:sz w:val="20"/>
          <w:vertAlign w:val="superscript"/>
        </w:rPr>
        <w:footnoteRef/>
      </w:r>
      <w:r w:rsidRPr="005A1848">
        <w:rPr>
          <w:rStyle w:val="FootnoteReference"/>
          <w:rFonts w:ascii="Calibri Light" w:hAnsi="Calibri Light"/>
          <w:sz w:val="20"/>
          <w:vertAlign w:val="superscript"/>
        </w:rPr>
        <w:t xml:space="preserve"> </w:t>
      </w:r>
      <w:r w:rsidRPr="005A1848">
        <w:rPr>
          <w:rFonts w:ascii="Calibri Light" w:hAnsi="Calibri Light"/>
          <w:lang w:val="en-US"/>
        </w:rPr>
        <w:t>Romanian entities</w:t>
      </w:r>
    </w:p>
  </w:footnote>
  <w:footnote w:id="19">
    <w:p w14:paraId="0753EEF5" w14:textId="77777777" w:rsidR="00903346" w:rsidRDefault="00903346" w:rsidP="00903346">
      <w:pPr>
        <w:pStyle w:val="FootnoteText"/>
      </w:pPr>
      <w:r w:rsidRPr="005A1848">
        <w:rPr>
          <w:rStyle w:val="FootnoteReference"/>
          <w:rFonts w:ascii="Calibri Light" w:hAnsi="Calibri Light"/>
          <w:sz w:val="20"/>
          <w:vertAlign w:val="superscript"/>
        </w:rPr>
        <w:footnoteRef/>
      </w:r>
      <w:r w:rsidRPr="005A1848">
        <w:rPr>
          <w:rStyle w:val="FootnoteReference"/>
          <w:rFonts w:ascii="Calibri Light" w:hAnsi="Calibri Light"/>
          <w:sz w:val="20"/>
          <w:vertAlign w:val="superscript"/>
        </w:rPr>
        <w:t xml:space="preserve"> </w:t>
      </w:r>
      <w:r w:rsidRPr="005A1848">
        <w:rPr>
          <w:rFonts w:ascii="Calibri Light" w:hAnsi="Calibri Light"/>
          <w:lang w:val="en-US"/>
        </w:rPr>
        <w:t>Ukrainian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4A2E" w14:textId="2139D7B4" w:rsidR="00D93B9C" w:rsidRPr="001C03F5" w:rsidRDefault="00D93B9C" w:rsidP="00C55E55">
    <w:pPr>
      <w:pStyle w:val="Footer"/>
      <w:tabs>
        <w:tab w:val="right" w:pos="9639"/>
      </w:tabs>
      <w:rPr>
        <w:rStyle w:val="PageNumber"/>
        <w:rFonts w:ascii="Calibri Light" w:hAnsi="Calibri Light"/>
        <w:sz w:val="18"/>
        <w:szCs w:val="18"/>
        <w:lang w:val="ro-RO"/>
      </w:rPr>
    </w:pPr>
    <w:r>
      <w:rPr>
        <w:rFonts w:ascii="Calibri Light" w:hAnsi="Calibri Light"/>
        <w:b/>
        <w:sz w:val="18"/>
        <w:szCs w:val="18"/>
        <w:lang w:val="en-US"/>
      </w:rPr>
      <w:t>202</w:t>
    </w:r>
    <w:r w:rsidR="004A2DA0">
      <w:rPr>
        <w:rFonts w:ascii="Calibri Light" w:hAnsi="Calibri Light"/>
        <w:b/>
        <w:sz w:val="18"/>
        <w:szCs w:val="18"/>
        <w:lang w:val="en-US"/>
      </w:rPr>
      <w:t>5</w:t>
    </w:r>
    <w:r>
      <w:rPr>
        <w:rFonts w:ascii="Calibri Light" w:hAnsi="Calibri Light"/>
        <w:b/>
        <w:sz w:val="18"/>
        <w:szCs w:val="18"/>
        <w:lang w:val="en-US"/>
      </w:rPr>
      <w:t xml:space="preserve"> </w:t>
    </w: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sidR="004A2DA0" w:rsidRPr="004A2DA0">
      <w:rPr>
        <w:rStyle w:val="PageNumber"/>
        <w:rFonts w:ascii="Calibri Light" w:hAnsi="Calibri Light"/>
        <w:sz w:val="18"/>
        <w:szCs w:val="18"/>
        <w:lang w:val="en-US"/>
      </w:rPr>
      <w:t>2nd call for small scale</w:t>
    </w:r>
  </w:p>
  <w:p w14:paraId="37B594B6" w14:textId="7E646DC9" w:rsidR="00D93B9C" w:rsidRPr="00033DDF" w:rsidRDefault="00D209BD" w:rsidP="00C55E55">
    <w:pPr>
      <w:pStyle w:val="Footer"/>
      <w:tabs>
        <w:tab w:val="right" w:pos="9639"/>
      </w:tabs>
      <w:rPr>
        <w:rFonts w:ascii="Calibri Light" w:hAnsi="Calibri Light"/>
        <w:sz w:val="18"/>
        <w:szCs w:val="18"/>
        <w:lang w:val="fr-BE"/>
      </w:rPr>
    </w:pPr>
    <w:r w:rsidRPr="00033DDF">
      <w:rPr>
        <w:rFonts w:ascii="Calibri Light" w:hAnsi="Calibri Light"/>
        <w:noProof/>
        <w:lang w:val="ro-RO" w:eastAsia="zh-TW"/>
      </w:rPr>
      <mc:AlternateContent>
        <mc:Choice Requires="wps">
          <w:drawing>
            <wp:anchor distT="0" distB="0" distL="114300" distR="114300" simplePos="0" relativeHeight="251656192" behindDoc="0" locked="0" layoutInCell="0" allowOverlap="1" wp14:anchorId="55430605" wp14:editId="19F59BBD">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460A" w14:textId="77777777" w:rsidR="00D93B9C" w:rsidRPr="00996A94" w:rsidRDefault="00D93B9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430605" id="Rectangle 2" o:spid="_x0000_s1026" style="position:absolute;margin-left:556.85pt;margin-top:635.3pt;width:40.9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" o:allowincell="f" filled="f" stroked="f">
              <v:textbox style="layout-flow:vertical;mso-layout-flow-alt:bottom-to-top;mso-fit-shape-to-text:t">
                <w:txbxContent>
                  <w:p w14:paraId="3013460A" w14:textId="77777777" w:rsidR="00D93B9C" w:rsidRPr="00996A94" w:rsidRDefault="00D93B9C">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853" w14:textId="66853772" w:rsidR="00D93B9C" w:rsidRDefault="00D93B9C" w:rsidP="002351D4">
    <w:pPr>
      <w:pStyle w:val="Footer"/>
      <w:tabs>
        <w:tab w:val="right" w:pos="9639"/>
      </w:tabs>
      <w:rPr>
        <w:rFonts w:ascii="Calibri Light" w:hAnsi="Calibri Light"/>
        <w:b/>
        <w:sz w:val="18"/>
        <w:szCs w:val="18"/>
        <w:lang w:val="fr-BE"/>
      </w:rPr>
    </w:pPr>
  </w:p>
  <w:p w14:paraId="7D74AD9C" w14:textId="1B5EEC3C" w:rsidR="00D93B9C" w:rsidRPr="004A4E47" w:rsidRDefault="00D93B9C"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00D209BD" w:rsidRPr="004137F7">
      <w:rPr>
        <w:rFonts w:cs="Calibri"/>
        <w:noProof/>
        <w:snapToGrid/>
        <w:sz w:val="28"/>
        <w:szCs w:val="28"/>
        <w:lang w:val="en-US"/>
      </w:rPr>
      <w:drawing>
        <wp:inline distT="0" distB="0" distL="0" distR="0" wp14:anchorId="5490473D" wp14:editId="345E2930">
          <wp:extent cx="2084070" cy="627380"/>
          <wp:effectExtent l="0" t="0" r="0" b="0"/>
          <wp:docPr id="5" name="Picture 5"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627380"/>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p>
  <w:p w14:paraId="00352220" w14:textId="77777777" w:rsidR="00D93B9C" w:rsidRPr="004A4E47" w:rsidRDefault="00D93B9C" w:rsidP="004137F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p>
  <w:p w14:paraId="116AE132" w14:textId="77777777" w:rsidR="00D93B9C" w:rsidRPr="004A4E47" w:rsidRDefault="00D93B9C"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14:paraId="4C4DFE27" w14:textId="77777777" w:rsidR="00D93B9C" w:rsidRPr="00A73BEF" w:rsidRDefault="00D93B9C"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C0ED5"/>
    <w:multiLevelType w:val="hybridMultilevel"/>
    <w:tmpl w:val="F6F4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A4458EF"/>
    <w:multiLevelType w:val="hybridMultilevel"/>
    <w:tmpl w:val="284C58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D212172"/>
    <w:multiLevelType w:val="hybridMultilevel"/>
    <w:tmpl w:val="C562D4D6"/>
    <w:lvl w:ilvl="0" w:tplc="FEDE10A4">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082124"/>
    <w:multiLevelType w:val="hybridMultilevel"/>
    <w:tmpl w:val="B75E3F14"/>
    <w:lvl w:ilvl="0" w:tplc="66368590">
      <w:start w:val="1"/>
      <w:numFmt w:val="lowerLetter"/>
      <w:lvlText w:val="%1."/>
      <w:lvlJc w:val="left"/>
      <w:pPr>
        <w:ind w:left="928" w:hanging="360"/>
      </w:pPr>
      <w:rPr>
        <w:rFonts w:ascii="Trebuchet MS" w:eastAsia="Times New Roman"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Calibri Light" w:hAnsi="Calibri Ligh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2"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5341A0F"/>
    <w:multiLevelType w:val="multilevel"/>
    <w:tmpl w:val="F152A0C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A04315"/>
    <w:multiLevelType w:val="hybridMultilevel"/>
    <w:tmpl w:val="F2C28B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4172074"/>
    <w:multiLevelType w:val="hybridMultilevel"/>
    <w:tmpl w:val="6FD6D208"/>
    <w:lvl w:ilvl="0" w:tplc="3FA056D4">
      <w:start w:val="1"/>
      <w:numFmt w:val="lowerLetter"/>
      <w:lvlText w:val="%1)"/>
      <w:lvlJc w:val="left"/>
      <w:pPr>
        <w:ind w:left="1070"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9"/>
  </w:num>
  <w:num w:numId="3">
    <w:abstractNumId w:val="29"/>
  </w:num>
  <w:num w:numId="4">
    <w:abstractNumId w:val="24"/>
  </w:num>
  <w:num w:numId="5">
    <w:abstractNumId w:val="3"/>
  </w:num>
  <w:num w:numId="6">
    <w:abstractNumId w:val="15"/>
  </w:num>
  <w:num w:numId="7">
    <w:abstractNumId w:val="5"/>
  </w:num>
  <w:num w:numId="8">
    <w:abstractNumId w:val="21"/>
  </w:num>
  <w:num w:numId="9">
    <w:abstractNumId w:val="36"/>
  </w:num>
  <w:num w:numId="10">
    <w:abstractNumId w:val="28"/>
  </w:num>
  <w:num w:numId="11">
    <w:abstractNumId w:val="31"/>
  </w:num>
  <w:num w:numId="12">
    <w:abstractNumId w:val="0"/>
  </w:num>
  <w:num w:numId="13">
    <w:abstractNumId w:val="32"/>
  </w:num>
  <w:num w:numId="14">
    <w:abstractNumId w:val="4"/>
  </w:num>
  <w:num w:numId="15">
    <w:abstractNumId w:val="13"/>
  </w:num>
  <w:num w:numId="16">
    <w:abstractNumId w:val="39"/>
  </w:num>
  <w:num w:numId="17">
    <w:abstractNumId w:val="34"/>
  </w:num>
  <w:num w:numId="18">
    <w:abstractNumId w:val="40"/>
  </w:num>
  <w:num w:numId="19">
    <w:abstractNumId w:val="37"/>
  </w:num>
  <w:num w:numId="20">
    <w:abstractNumId w:val="35"/>
  </w:num>
  <w:num w:numId="21">
    <w:abstractNumId w:val="11"/>
  </w:num>
  <w:num w:numId="22">
    <w:abstractNumId w:val="42"/>
  </w:num>
  <w:num w:numId="23">
    <w:abstractNumId w:val="33"/>
  </w:num>
  <w:num w:numId="24">
    <w:abstractNumId w:val="2"/>
  </w:num>
  <w:num w:numId="25">
    <w:abstractNumId w:val="10"/>
  </w:num>
  <w:num w:numId="26">
    <w:abstractNumId w:val="20"/>
  </w:num>
  <w:num w:numId="27">
    <w:abstractNumId w:val="25"/>
  </w:num>
  <w:num w:numId="28">
    <w:abstractNumId w:val="30"/>
  </w:num>
  <w:num w:numId="29">
    <w:abstractNumId w:val="38"/>
  </w:num>
  <w:num w:numId="30">
    <w:abstractNumId w:val="6"/>
  </w:num>
  <w:num w:numId="31">
    <w:abstractNumId w:val="14"/>
  </w:num>
  <w:num w:numId="32">
    <w:abstractNumId w:val="23"/>
  </w:num>
  <w:num w:numId="33">
    <w:abstractNumId w:val="41"/>
  </w:num>
  <w:num w:numId="34">
    <w:abstractNumId w:val="17"/>
  </w:num>
  <w:num w:numId="35">
    <w:abstractNumId w:val="43"/>
  </w:num>
  <w:num w:numId="36">
    <w:abstractNumId w:val="8"/>
  </w:num>
  <w:num w:numId="37">
    <w:abstractNumId w:val="7"/>
  </w:num>
  <w:num w:numId="38">
    <w:abstractNumId w:val="26"/>
  </w:num>
  <w:num w:numId="39">
    <w:abstractNumId w:val="9"/>
  </w:num>
  <w:num w:numId="40">
    <w:abstractNumId w:val="22"/>
  </w:num>
  <w:num w:numId="41">
    <w:abstractNumId w:val="16"/>
  </w:num>
  <w:num w:numId="42">
    <w:abstractNumId w:val="12"/>
  </w:num>
  <w:num w:numId="43">
    <w:abstractNumId w:val="18"/>
  </w:num>
  <w:num w:numId="44">
    <w:abstractNumId w:val="27"/>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ela Vasilescu-Nicoara">
    <w15:presenceInfo w15:providerId="Windows Live" w15:userId="dc1906614fdd0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6" w:nlCheck="1" w:checkStyle="0"/>
  <w:activeWritingStyle w:appName="MSWord" w:lang="en-IE" w:vendorID="64" w:dllVersion="4096" w:nlCheck="1" w:checkStyle="0"/>
  <w:activeWritingStyle w:appName="MSWord" w:lang="fr-BE"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E5"/>
    <w:rsid w:val="00000098"/>
    <w:rsid w:val="00000263"/>
    <w:rsid w:val="00000A5E"/>
    <w:rsid w:val="00000DBA"/>
    <w:rsid w:val="00001233"/>
    <w:rsid w:val="00002024"/>
    <w:rsid w:val="000020B5"/>
    <w:rsid w:val="0000258D"/>
    <w:rsid w:val="0000385A"/>
    <w:rsid w:val="000038E8"/>
    <w:rsid w:val="00003EE9"/>
    <w:rsid w:val="000049DB"/>
    <w:rsid w:val="00004F7E"/>
    <w:rsid w:val="00005295"/>
    <w:rsid w:val="0000587D"/>
    <w:rsid w:val="00005B21"/>
    <w:rsid w:val="00006318"/>
    <w:rsid w:val="00006413"/>
    <w:rsid w:val="00006635"/>
    <w:rsid w:val="00006643"/>
    <w:rsid w:val="00007192"/>
    <w:rsid w:val="00007872"/>
    <w:rsid w:val="00007951"/>
    <w:rsid w:val="00007D30"/>
    <w:rsid w:val="00007FDB"/>
    <w:rsid w:val="00010211"/>
    <w:rsid w:val="0001039F"/>
    <w:rsid w:val="00010B9F"/>
    <w:rsid w:val="0001129D"/>
    <w:rsid w:val="000114BC"/>
    <w:rsid w:val="00011765"/>
    <w:rsid w:val="00011A8C"/>
    <w:rsid w:val="000127B4"/>
    <w:rsid w:val="00012D9A"/>
    <w:rsid w:val="00013E40"/>
    <w:rsid w:val="00013E60"/>
    <w:rsid w:val="00013F44"/>
    <w:rsid w:val="00014279"/>
    <w:rsid w:val="0001485A"/>
    <w:rsid w:val="000159A3"/>
    <w:rsid w:val="00015BFF"/>
    <w:rsid w:val="000161BD"/>
    <w:rsid w:val="00016862"/>
    <w:rsid w:val="00016CEE"/>
    <w:rsid w:val="00016F96"/>
    <w:rsid w:val="00017852"/>
    <w:rsid w:val="000178B1"/>
    <w:rsid w:val="0002069B"/>
    <w:rsid w:val="00020A41"/>
    <w:rsid w:val="00020EBF"/>
    <w:rsid w:val="00021071"/>
    <w:rsid w:val="000213FA"/>
    <w:rsid w:val="00021FFC"/>
    <w:rsid w:val="0002208B"/>
    <w:rsid w:val="000220E5"/>
    <w:rsid w:val="0002214E"/>
    <w:rsid w:val="0002282E"/>
    <w:rsid w:val="00022C7F"/>
    <w:rsid w:val="000241DE"/>
    <w:rsid w:val="000242C6"/>
    <w:rsid w:val="00024B25"/>
    <w:rsid w:val="00024C45"/>
    <w:rsid w:val="00024D2A"/>
    <w:rsid w:val="00024E9C"/>
    <w:rsid w:val="00025263"/>
    <w:rsid w:val="000252BC"/>
    <w:rsid w:val="00025CE7"/>
    <w:rsid w:val="0002607D"/>
    <w:rsid w:val="000266EE"/>
    <w:rsid w:val="00026757"/>
    <w:rsid w:val="00026AFF"/>
    <w:rsid w:val="00026D5B"/>
    <w:rsid w:val="00027881"/>
    <w:rsid w:val="00027C51"/>
    <w:rsid w:val="00027D59"/>
    <w:rsid w:val="00027EE8"/>
    <w:rsid w:val="00030171"/>
    <w:rsid w:val="00030292"/>
    <w:rsid w:val="00030A89"/>
    <w:rsid w:val="000310BA"/>
    <w:rsid w:val="000312D2"/>
    <w:rsid w:val="00031B2F"/>
    <w:rsid w:val="00031E41"/>
    <w:rsid w:val="000321E2"/>
    <w:rsid w:val="000322F4"/>
    <w:rsid w:val="0003265C"/>
    <w:rsid w:val="00033173"/>
    <w:rsid w:val="00033DDF"/>
    <w:rsid w:val="00033F19"/>
    <w:rsid w:val="0003481D"/>
    <w:rsid w:val="000348BD"/>
    <w:rsid w:val="00034BC8"/>
    <w:rsid w:val="00034C31"/>
    <w:rsid w:val="000357B5"/>
    <w:rsid w:val="00036591"/>
    <w:rsid w:val="000369C8"/>
    <w:rsid w:val="000372CF"/>
    <w:rsid w:val="0003783F"/>
    <w:rsid w:val="000405C5"/>
    <w:rsid w:val="00040823"/>
    <w:rsid w:val="00041A78"/>
    <w:rsid w:val="00042538"/>
    <w:rsid w:val="00042BB4"/>
    <w:rsid w:val="00042EA6"/>
    <w:rsid w:val="0004384E"/>
    <w:rsid w:val="00044ED5"/>
    <w:rsid w:val="000459A7"/>
    <w:rsid w:val="00045E79"/>
    <w:rsid w:val="0004611E"/>
    <w:rsid w:val="000462F6"/>
    <w:rsid w:val="0004637C"/>
    <w:rsid w:val="000468D0"/>
    <w:rsid w:val="00046C46"/>
    <w:rsid w:val="00046E07"/>
    <w:rsid w:val="00050E48"/>
    <w:rsid w:val="000512C6"/>
    <w:rsid w:val="000512D0"/>
    <w:rsid w:val="00051480"/>
    <w:rsid w:val="00051580"/>
    <w:rsid w:val="000515F1"/>
    <w:rsid w:val="0005169C"/>
    <w:rsid w:val="00051AC1"/>
    <w:rsid w:val="00051D12"/>
    <w:rsid w:val="000522F5"/>
    <w:rsid w:val="00052AF2"/>
    <w:rsid w:val="00052DA5"/>
    <w:rsid w:val="00053019"/>
    <w:rsid w:val="000547FB"/>
    <w:rsid w:val="00054B49"/>
    <w:rsid w:val="00054FED"/>
    <w:rsid w:val="0005530E"/>
    <w:rsid w:val="000555F0"/>
    <w:rsid w:val="000556DD"/>
    <w:rsid w:val="000567B3"/>
    <w:rsid w:val="00056D64"/>
    <w:rsid w:val="00057A3D"/>
    <w:rsid w:val="000603C3"/>
    <w:rsid w:val="00060413"/>
    <w:rsid w:val="00060716"/>
    <w:rsid w:val="0006185B"/>
    <w:rsid w:val="00062A91"/>
    <w:rsid w:val="00062C08"/>
    <w:rsid w:val="000638B5"/>
    <w:rsid w:val="000643E7"/>
    <w:rsid w:val="0006452D"/>
    <w:rsid w:val="0006488E"/>
    <w:rsid w:val="000648BB"/>
    <w:rsid w:val="00064C1B"/>
    <w:rsid w:val="00064F7C"/>
    <w:rsid w:val="00065311"/>
    <w:rsid w:val="000657B9"/>
    <w:rsid w:val="0006582D"/>
    <w:rsid w:val="00066838"/>
    <w:rsid w:val="00066F26"/>
    <w:rsid w:val="00067235"/>
    <w:rsid w:val="00067591"/>
    <w:rsid w:val="000677A6"/>
    <w:rsid w:val="00067A85"/>
    <w:rsid w:val="000709F6"/>
    <w:rsid w:val="00072309"/>
    <w:rsid w:val="00072382"/>
    <w:rsid w:val="000733FC"/>
    <w:rsid w:val="000734D6"/>
    <w:rsid w:val="000735EC"/>
    <w:rsid w:val="0007370D"/>
    <w:rsid w:val="000739E0"/>
    <w:rsid w:val="00073BA3"/>
    <w:rsid w:val="0007408E"/>
    <w:rsid w:val="000745FC"/>
    <w:rsid w:val="0007546C"/>
    <w:rsid w:val="0007570B"/>
    <w:rsid w:val="00077675"/>
    <w:rsid w:val="00077BB8"/>
    <w:rsid w:val="000801A8"/>
    <w:rsid w:val="0008026E"/>
    <w:rsid w:val="000803C9"/>
    <w:rsid w:val="0008043A"/>
    <w:rsid w:val="0008047A"/>
    <w:rsid w:val="00080ABD"/>
    <w:rsid w:val="000813D1"/>
    <w:rsid w:val="00081B91"/>
    <w:rsid w:val="00081C13"/>
    <w:rsid w:val="00081C62"/>
    <w:rsid w:val="00081DF5"/>
    <w:rsid w:val="000820DE"/>
    <w:rsid w:val="000825C9"/>
    <w:rsid w:val="00082879"/>
    <w:rsid w:val="000839E2"/>
    <w:rsid w:val="00083A36"/>
    <w:rsid w:val="00083A7F"/>
    <w:rsid w:val="000842B5"/>
    <w:rsid w:val="0008570E"/>
    <w:rsid w:val="00085973"/>
    <w:rsid w:val="0008672E"/>
    <w:rsid w:val="0008695A"/>
    <w:rsid w:val="00086C98"/>
    <w:rsid w:val="00087373"/>
    <w:rsid w:val="000875D7"/>
    <w:rsid w:val="00087820"/>
    <w:rsid w:val="00087A6F"/>
    <w:rsid w:val="0009022E"/>
    <w:rsid w:val="0009071C"/>
    <w:rsid w:val="00090F09"/>
    <w:rsid w:val="00091998"/>
    <w:rsid w:val="000919FB"/>
    <w:rsid w:val="00092231"/>
    <w:rsid w:val="00092D1B"/>
    <w:rsid w:val="00092EC6"/>
    <w:rsid w:val="0009367E"/>
    <w:rsid w:val="00093C1F"/>
    <w:rsid w:val="00093DA8"/>
    <w:rsid w:val="00094555"/>
    <w:rsid w:val="0009485C"/>
    <w:rsid w:val="00094ABE"/>
    <w:rsid w:val="00094E0E"/>
    <w:rsid w:val="00095C5E"/>
    <w:rsid w:val="00095CAB"/>
    <w:rsid w:val="000961E9"/>
    <w:rsid w:val="00096266"/>
    <w:rsid w:val="00097401"/>
    <w:rsid w:val="000974C8"/>
    <w:rsid w:val="00097A03"/>
    <w:rsid w:val="00097B47"/>
    <w:rsid w:val="000A1272"/>
    <w:rsid w:val="000A199D"/>
    <w:rsid w:val="000A1A88"/>
    <w:rsid w:val="000A200D"/>
    <w:rsid w:val="000A215C"/>
    <w:rsid w:val="000A2AB0"/>
    <w:rsid w:val="000A36FE"/>
    <w:rsid w:val="000A4055"/>
    <w:rsid w:val="000A422F"/>
    <w:rsid w:val="000A581B"/>
    <w:rsid w:val="000A5C26"/>
    <w:rsid w:val="000A6905"/>
    <w:rsid w:val="000A6CC2"/>
    <w:rsid w:val="000A7791"/>
    <w:rsid w:val="000A7A99"/>
    <w:rsid w:val="000B13DB"/>
    <w:rsid w:val="000B1D26"/>
    <w:rsid w:val="000B1D7C"/>
    <w:rsid w:val="000B2496"/>
    <w:rsid w:val="000B24FE"/>
    <w:rsid w:val="000B2A3D"/>
    <w:rsid w:val="000B31D3"/>
    <w:rsid w:val="000B327F"/>
    <w:rsid w:val="000B4446"/>
    <w:rsid w:val="000B587D"/>
    <w:rsid w:val="000B63AB"/>
    <w:rsid w:val="000B64B9"/>
    <w:rsid w:val="000B6688"/>
    <w:rsid w:val="000B7AC2"/>
    <w:rsid w:val="000B7D88"/>
    <w:rsid w:val="000B7F46"/>
    <w:rsid w:val="000C0001"/>
    <w:rsid w:val="000C00BF"/>
    <w:rsid w:val="000C024F"/>
    <w:rsid w:val="000C0AD6"/>
    <w:rsid w:val="000C183F"/>
    <w:rsid w:val="000C1D86"/>
    <w:rsid w:val="000C2341"/>
    <w:rsid w:val="000C25E8"/>
    <w:rsid w:val="000C26CD"/>
    <w:rsid w:val="000C2C76"/>
    <w:rsid w:val="000C3839"/>
    <w:rsid w:val="000C3950"/>
    <w:rsid w:val="000C3C28"/>
    <w:rsid w:val="000C4252"/>
    <w:rsid w:val="000C6140"/>
    <w:rsid w:val="000C6593"/>
    <w:rsid w:val="000C65A4"/>
    <w:rsid w:val="000C65F3"/>
    <w:rsid w:val="000C7734"/>
    <w:rsid w:val="000D0509"/>
    <w:rsid w:val="000D0870"/>
    <w:rsid w:val="000D1189"/>
    <w:rsid w:val="000D1647"/>
    <w:rsid w:val="000D1757"/>
    <w:rsid w:val="000D176E"/>
    <w:rsid w:val="000D189A"/>
    <w:rsid w:val="000D19EA"/>
    <w:rsid w:val="000D1D5B"/>
    <w:rsid w:val="000D240A"/>
    <w:rsid w:val="000D2479"/>
    <w:rsid w:val="000D2B30"/>
    <w:rsid w:val="000D40B3"/>
    <w:rsid w:val="000D4153"/>
    <w:rsid w:val="000D5B22"/>
    <w:rsid w:val="000D5F55"/>
    <w:rsid w:val="000D6431"/>
    <w:rsid w:val="000D6702"/>
    <w:rsid w:val="000D6EAD"/>
    <w:rsid w:val="000D79E1"/>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551A"/>
    <w:rsid w:val="000E70AD"/>
    <w:rsid w:val="000E7FC6"/>
    <w:rsid w:val="000F00A5"/>
    <w:rsid w:val="000F019C"/>
    <w:rsid w:val="000F116A"/>
    <w:rsid w:val="000F1E05"/>
    <w:rsid w:val="000F1F86"/>
    <w:rsid w:val="000F1FCA"/>
    <w:rsid w:val="000F22BC"/>
    <w:rsid w:val="000F264F"/>
    <w:rsid w:val="000F29E8"/>
    <w:rsid w:val="000F2AE0"/>
    <w:rsid w:val="000F30E8"/>
    <w:rsid w:val="000F3BC4"/>
    <w:rsid w:val="000F4D9F"/>
    <w:rsid w:val="000F5148"/>
    <w:rsid w:val="000F5F15"/>
    <w:rsid w:val="000F624A"/>
    <w:rsid w:val="000F65E5"/>
    <w:rsid w:val="000F6B87"/>
    <w:rsid w:val="000F7054"/>
    <w:rsid w:val="000F7BB9"/>
    <w:rsid w:val="000F7CDC"/>
    <w:rsid w:val="001003C5"/>
    <w:rsid w:val="00100C6B"/>
    <w:rsid w:val="00100DC6"/>
    <w:rsid w:val="00100E22"/>
    <w:rsid w:val="00100F56"/>
    <w:rsid w:val="00100FAC"/>
    <w:rsid w:val="0010133E"/>
    <w:rsid w:val="001013E6"/>
    <w:rsid w:val="00101AE7"/>
    <w:rsid w:val="00101B6B"/>
    <w:rsid w:val="00101E54"/>
    <w:rsid w:val="00102354"/>
    <w:rsid w:val="00102C01"/>
    <w:rsid w:val="00102EC1"/>
    <w:rsid w:val="00103D4F"/>
    <w:rsid w:val="00103D9B"/>
    <w:rsid w:val="00104614"/>
    <w:rsid w:val="00104965"/>
    <w:rsid w:val="00105B77"/>
    <w:rsid w:val="00105BDF"/>
    <w:rsid w:val="00105E36"/>
    <w:rsid w:val="00106112"/>
    <w:rsid w:val="001061CE"/>
    <w:rsid w:val="001064E6"/>
    <w:rsid w:val="00106B6C"/>
    <w:rsid w:val="0010791F"/>
    <w:rsid w:val="0010798A"/>
    <w:rsid w:val="00110609"/>
    <w:rsid w:val="0011072A"/>
    <w:rsid w:val="00110B91"/>
    <w:rsid w:val="0011173B"/>
    <w:rsid w:val="00111993"/>
    <w:rsid w:val="00111A07"/>
    <w:rsid w:val="00112E4F"/>
    <w:rsid w:val="001131B9"/>
    <w:rsid w:val="00113302"/>
    <w:rsid w:val="0011481F"/>
    <w:rsid w:val="0011484C"/>
    <w:rsid w:val="00114FDF"/>
    <w:rsid w:val="00115A3E"/>
    <w:rsid w:val="001161EB"/>
    <w:rsid w:val="001162F0"/>
    <w:rsid w:val="00116943"/>
    <w:rsid w:val="00117369"/>
    <w:rsid w:val="001178DC"/>
    <w:rsid w:val="00117AD8"/>
    <w:rsid w:val="00117D85"/>
    <w:rsid w:val="00120C60"/>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AF8"/>
    <w:rsid w:val="00125CDE"/>
    <w:rsid w:val="00126BDF"/>
    <w:rsid w:val="00126C44"/>
    <w:rsid w:val="00126D21"/>
    <w:rsid w:val="00126EB4"/>
    <w:rsid w:val="001274EF"/>
    <w:rsid w:val="001302DA"/>
    <w:rsid w:val="0013070D"/>
    <w:rsid w:val="001307F7"/>
    <w:rsid w:val="001313AA"/>
    <w:rsid w:val="00131E4D"/>
    <w:rsid w:val="00132259"/>
    <w:rsid w:val="00132567"/>
    <w:rsid w:val="001325FE"/>
    <w:rsid w:val="00132E55"/>
    <w:rsid w:val="0013346A"/>
    <w:rsid w:val="0013435B"/>
    <w:rsid w:val="001345A7"/>
    <w:rsid w:val="00134A35"/>
    <w:rsid w:val="00134FBC"/>
    <w:rsid w:val="001356D7"/>
    <w:rsid w:val="00135A73"/>
    <w:rsid w:val="00136AD0"/>
    <w:rsid w:val="00136E11"/>
    <w:rsid w:val="00137264"/>
    <w:rsid w:val="0013726D"/>
    <w:rsid w:val="00137731"/>
    <w:rsid w:val="00137AA7"/>
    <w:rsid w:val="0014172B"/>
    <w:rsid w:val="001419A0"/>
    <w:rsid w:val="00141A62"/>
    <w:rsid w:val="00141D8A"/>
    <w:rsid w:val="00141FB4"/>
    <w:rsid w:val="001428E6"/>
    <w:rsid w:val="00142EA0"/>
    <w:rsid w:val="00142F27"/>
    <w:rsid w:val="00143520"/>
    <w:rsid w:val="00143E05"/>
    <w:rsid w:val="0014493C"/>
    <w:rsid w:val="00144C04"/>
    <w:rsid w:val="00144DDC"/>
    <w:rsid w:val="00145022"/>
    <w:rsid w:val="001458E1"/>
    <w:rsid w:val="001461A7"/>
    <w:rsid w:val="0014681A"/>
    <w:rsid w:val="0014692E"/>
    <w:rsid w:val="00147ECE"/>
    <w:rsid w:val="0015050B"/>
    <w:rsid w:val="001507E7"/>
    <w:rsid w:val="00151299"/>
    <w:rsid w:val="00152D6C"/>
    <w:rsid w:val="00152EE2"/>
    <w:rsid w:val="00153B46"/>
    <w:rsid w:val="00153C75"/>
    <w:rsid w:val="00154AA1"/>
    <w:rsid w:val="00154B3D"/>
    <w:rsid w:val="00154C34"/>
    <w:rsid w:val="00155A0E"/>
    <w:rsid w:val="001561E0"/>
    <w:rsid w:val="0015662C"/>
    <w:rsid w:val="001566CE"/>
    <w:rsid w:val="00157072"/>
    <w:rsid w:val="00157288"/>
    <w:rsid w:val="00157648"/>
    <w:rsid w:val="001577E7"/>
    <w:rsid w:val="001579BF"/>
    <w:rsid w:val="00157E78"/>
    <w:rsid w:val="0016006E"/>
    <w:rsid w:val="00160307"/>
    <w:rsid w:val="00160708"/>
    <w:rsid w:val="00160781"/>
    <w:rsid w:val="00160919"/>
    <w:rsid w:val="00160D85"/>
    <w:rsid w:val="00160FD3"/>
    <w:rsid w:val="001610A1"/>
    <w:rsid w:val="00161C69"/>
    <w:rsid w:val="00162589"/>
    <w:rsid w:val="00162669"/>
    <w:rsid w:val="00162A98"/>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39C5"/>
    <w:rsid w:val="00173C28"/>
    <w:rsid w:val="00174303"/>
    <w:rsid w:val="00174519"/>
    <w:rsid w:val="0017554D"/>
    <w:rsid w:val="00175707"/>
    <w:rsid w:val="00175AAD"/>
    <w:rsid w:val="00175DE7"/>
    <w:rsid w:val="0017630C"/>
    <w:rsid w:val="00176719"/>
    <w:rsid w:val="00176A8F"/>
    <w:rsid w:val="00176B18"/>
    <w:rsid w:val="00176D81"/>
    <w:rsid w:val="00176FB1"/>
    <w:rsid w:val="0017762C"/>
    <w:rsid w:val="0017789C"/>
    <w:rsid w:val="00177E92"/>
    <w:rsid w:val="0018012F"/>
    <w:rsid w:val="00180523"/>
    <w:rsid w:val="00180532"/>
    <w:rsid w:val="00180C0E"/>
    <w:rsid w:val="0018150B"/>
    <w:rsid w:val="001816C9"/>
    <w:rsid w:val="001817FD"/>
    <w:rsid w:val="00181C9D"/>
    <w:rsid w:val="00181ED8"/>
    <w:rsid w:val="001820A9"/>
    <w:rsid w:val="0018220E"/>
    <w:rsid w:val="001822DC"/>
    <w:rsid w:val="0018289F"/>
    <w:rsid w:val="00182BB2"/>
    <w:rsid w:val="00183F5A"/>
    <w:rsid w:val="00184AFF"/>
    <w:rsid w:val="001851C2"/>
    <w:rsid w:val="001858D0"/>
    <w:rsid w:val="00186138"/>
    <w:rsid w:val="00186428"/>
    <w:rsid w:val="00186922"/>
    <w:rsid w:val="00186B34"/>
    <w:rsid w:val="00186DAC"/>
    <w:rsid w:val="001870D3"/>
    <w:rsid w:val="001872A8"/>
    <w:rsid w:val="00187650"/>
    <w:rsid w:val="00187F7C"/>
    <w:rsid w:val="00190071"/>
    <w:rsid w:val="00190420"/>
    <w:rsid w:val="00190549"/>
    <w:rsid w:val="00190885"/>
    <w:rsid w:val="00190A83"/>
    <w:rsid w:val="00190AA9"/>
    <w:rsid w:val="00190BBA"/>
    <w:rsid w:val="00190D3D"/>
    <w:rsid w:val="001912DB"/>
    <w:rsid w:val="00192503"/>
    <w:rsid w:val="0019253B"/>
    <w:rsid w:val="0019255E"/>
    <w:rsid w:val="00192D62"/>
    <w:rsid w:val="00192D9F"/>
    <w:rsid w:val="0019321C"/>
    <w:rsid w:val="00193691"/>
    <w:rsid w:val="00194127"/>
    <w:rsid w:val="001942DC"/>
    <w:rsid w:val="00194CA4"/>
    <w:rsid w:val="00194DB3"/>
    <w:rsid w:val="00194F9B"/>
    <w:rsid w:val="001951AA"/>
    <w:rsid w:val="00195226"/>
    <w:rsid w:val="00195433"/>
    <w:rsid w:val="001955F5"/>
    <w:rsid w:val="00195DD7"/>
    <w:rsid w:val="0019712A"/>
    <w:rsid w:val="0019766D"/>
    <w:rsid w:val="001978DF"/>
    <w:rsid w:val="001A01BE"/>
    <w:rsid w:val="001A075D"/>
    <w:rsid w:val="001A0D40"/>
    <w:rsid w:val="001A0EBB"/>
    <w:rsid w:val="001A0FEC"/>
    <w:rsid w:val="001A1792"/>
    <w:rsid w:val="001A1E62"/>
    <w:rsid w:val="001A1E7A"/>
    <w:rsid w:val="001A2844"/>
    <w:rsid w:val="001A2989"/>
    <w:rsid w:val="001A31EB"/>
    <w:rsid w:val="001A3322"/>
    <w:rsid w:val="001A38B9"/>
    <w:rsid w:val="001A394F"/>
    <w:rsid w:val="001A3F5A"/>
    <w:rsid w:val="001A3FE1"/>
    <w:rsid w:val="001A4D38"/>
    <w:rsid w:val="001A4F8E"/>
    <w:rsid w:val="001A53B9"/>
    <w:rsid w:val="001A57EB"/>
    <w:rsid w:val="001A5D8D"/>
    <w:rsid w:val="001A6215"/>
    <w:rsid w:val="001A6815"/>
    <w:rsid w:val="001A6D85"/>
    <w:rsid w:val="001A712B"/>
    <w:rsid w:val="001B0046"/>
    <w:rsid w:val="001B02C8"/>
    <w:rsid w:val="001B03E2"/>
    <w:rsid w:val="001B08A1"/>
    <w:rsid w:val="001B22E0"/>
    <w:rsid w:val="001B2484"/>
    <w:rsid w:val="001B26AC"/>
    <w:rsid w:val="001B2DD8"/>
    <w:rsid w:val="001B3772"/>
    <w:rsid w:val="001B4A11"/>
    <w:rsid w:val="001B59A0"/>
    <w:rsid w:val="001B5C6E"/>
    <w:rsid w:val="001B6035"/>
    <w:rsid w:val="001B6228"/>
    <w:rsid w:val="001B63F3"/>
    <w:rsid w:val="001B68A8"/>
    <w:rsid w:val="001B7B51"/>
    <w:rsid w:val="001B7F54"/>
    <w:rsid w:val="001C03B7"/>
    <w:rsid w:val="001C03F5"/>
    <w:rsid w:val="001C0A89"/>
    <w:rsid w:val="001C0E4B"/>
    <w:rsid w:val="001C0F85"/>
    <w:rsid w:val="001C13F6"/>
    <w:rsid w:val="001C180A"/>
    <w:rsid w:val="001C1D2C"/>
    <w:rsid w:val="001C1DEF"/>
    <w:rsid w:val="001C1EB6"/>
    <w:rsid w:val="001C286D"/>
    <w:rsid w:val="001C29CD"/>
    <w:rsid w:val="001C2C56"/>
    <w:rsid w:val="001C2E42"/>
    <w:rsid w:val="001C3072"/>
    <w:rsid w:val="001C322D"/>
    <w:rsid w:val="001C36DE"/>
    <w:rsid w:val="001C3706"/>
    <w:rsid w:val="001C3DC6"/>
    <w:rsid w:val="001C3DF1"/>
    <w:rsid w:val="001C474A"/>
    <w:rsid w:val="001C4AB7"/>
    <w:rsid w:val="001C4EEE"/>
    <w:rsid w:val="001C5E0E"/>
    <w:rsid w:val="001C69ED"/>
    <w:rsid w:val="001C6AAE"/>
    <w:rsid w:val="001C6E5F"/>
    <w:rsid w:val="001C71E4"/>
    <w:rsid w:val="001C798D"/>
    <w:rsid w:val="001C7A74"/>
    <w:rsid w:val="001C7C3B"/>
    <w:rsid w:val="001C7C90"/>
    <w:rsid w:val="001D0664"/>
    <w:rsid w:val="001D0769"/>
    <w:rsid w:val="001D0D72"/>
    <w:rsid w:val="001D0FB4"/>
    <w:rsid w:val="001D13DD"/>
    <w:rsid w:val="001D157B"/>
    <w:rsid w:val="001D1735"/>
    <w:rsid w:val="001D1B3D"/>
    <w:rsid w:val="001D1E9A"/>
    <w:rsid w:val="001D25FA"/>
    <w:rsid w:val="001D28A6"/>
    <w:rsid w:val="001D2AD7"/>
    <w:rsid w:val="001D3084"/>
    <w:rsid w:val="001D313A"/>
    <w:rsid w:val="001D349E"/>
    <w:rsid w:val="001D41AC"/>
    <w:rsid w:val="001D4A7B"/>
    <w:rsid w:val="001D50CF"/>
    <w:rsid w:val="001D5AD3"/>
    <w:rsid w:val="001D5B79"/>
    <w:rsid w:val="001D5F11"/>
    <w:rsid w:val="001D6917"/>
    <w:rsid w:val="001D69C2"/>
    <w:rsid w:val="001D7B14"/>
    <w:rsid w:val="001E0435"/>
    <w:rsid w:val="001E1345"/>
    <w:rsid w:val="001E178E"/>
    <w:rsid w:val="001E2634"/>
    <w:rsid w:val="001E2969"/>
    <w:rsid w:val="001E2CA4"/>
    <w:rsid w:val="001E3384"/>
    <w:rsid w:val="001E37EE"/>
    <w:rsid w:val="001E3BA7"/>
    <w:rsid w:val="001E3BAC"/>
    <w:rsid w:val="001E4750"/>
    <w:rsid w:val="001E4A72"/>
    <w:rsid w:val="001E571C"/>
    <w:rsid w:val="001E5BAE"/>
    <w:rsid w:val="001E5DD4"/>
    <w:rsid w:val="001E633D"/>
    <w:rsid w:val="001E6568"/>
    <w:rsid w:val="001E65BB"/>
    <w:rsid w:val="001E66B9"/>
    <w:rsid w:val="001E71F0"/>
    <w:rsid w:val="001E7A24"/>
    <w:rsid w:val="001F18FB"/>
    <w:rsid w:val="001F238E"/>
    <w:rsid w:val="001F2D6E"/>
    <w:rsid w:val="001F2EDE"/>
    <w:rsid w:val="001F3148"/>
    <w:rsid w:val="001F3382"/>
    <w:rsid w:val="001F3616"/>
    <w:rsid w:val="001F3DD9"/>
    <w:rsid w:val="001F3E22"/>
    <w:rsid w:val="001F4014"/>
    <w:rsid w:val="001F47DE"/>
    <w:rsid w:val="001F48BE"/>
    <w:rsid w:val="001F4996"/>
    <w:rsid w:val="001F5936"/>
    <w:rsid w:val="001F5B6B"/>
    <w:rsid w:val="001F609F"/>
    <w:rsid w:val="001F62A7"/>
    <w:rsid w:val="001F6B0E"/>
    <w:rsid w:val="001F7410"/>
    <w:rsid w:val="002015A7"/>
    <w:rsid w:val="002023D8"/>
    <w:rsid w:val="00202ED9"/>
    <w:rsid w:val="00202F7D"/>
    <w:rsid w:val="002039F6"/>
    <w:rsid w:val="0020401B"/>
    <w:rsid w:val="0020418C"/>
    <w:rsid w:val="002042B0"/>
    <w:rsid w:val="002043F1"/>
    <w:rsid w:val="002045C6"/>
    <w:rsid w:val="00205953"/>
    <w:rsid w:val="00205D6F"/>
    <w:rsid w:val="00205E13"/>
    <w:rsid w:val="002067CB"/>
    <w:rsid w:val="00206BB3"/>
    <w:rsid w:val="00206C5F"/>
    <w:rsid w:val="00206D37"/>
    <w:rsid w:val="00207052"/>
    <w:rsid w:val="00207B16"/>
    <w:rsid w:val="00210C06"/>
    <w:rsid w:val="002111B1"/>
    <w:rsid w:val="002116CE"/>
    <w:rsid w:val="00211D15"/>
    <w:rsid w:val="002125A2"/>
    <w:rsid w:val="002126F3"/>
    <w:rsid w:val="002128D0"/>
    <w:rsid w:val="00212E68"/>
    <w:rsid w:val="0021323E"/>
    <w:rsid w:val="00213475"/>
    <w:rsid w:val="00213C60"/>
    <w:rsid w:val="00214E57"/>
    <w:rsid w:val="00215FC0"/>
    <w:rsid w:val="00216304"/>
    <w:rsid w:val="002164EC"/>
    <w:rsid w:val="00217E0B"/>
    <w:rsid w:val="0022099D"/>
    <w:rsid w:val="00220EB2"/>
    <w:rsid w:val="0022115B"/>
    <w:rsid w:val="00221268"/>
    <w:rsid w:val="002216FA"/>
    <w:rsid w:val="00221A11"/>
    <w:rsid w:val="00222069"/>
    <w:rsid w:val="0022239B"/>
    <w:rsid w:val="002225B6"/>
    <w:rsid w:val="00222A0A"/>
    <w:rsid w:val="00222AB1"/>
    <w:rsid w:val="0022319E"/>
    <w:rsid w:val="00223E31"/>
    <w:rsid w:val="0022472B"/>
    <w:rsid w:val="00225151"/>
    <w:rsid w:val="002254C4"/>
    <w:rsid w:val="0022565C"/>
    <w:rsid w:val="002257AF"/>
    <w:rsid w:val="00225C3A"/>
    <w:rsid w:val="00225EA2"/>
    <w:rsid w:val="00226148"/>
    <w:rsid w:val="002265E1"/>
    <w:rsid w:val="00226FF8"/>
    <w:rsid w:val="00227148"/>
    <w:rsid w:val="002271F2"/>
    <w:rsid w:val="00227660"/>
    <w:rsid w:val="002278B8"/>
    <w:rsid w:val="00227B61"/>
    <w:rsid w:val="0023018A"/>
    <w:rsid w:val="00230469"/>
    <w:rsid w:val="002307F3"/>
    <w:rsid w:val="0023089F"/>
    <w:rsid w:val="00230A78"/>
    <w:rsid w:val="00231066"/>
    <w:rsid w:val="00231C23"/>
    <w:rsid w:val="00232166"/>
    <w:rsid w:val="002321AC"/>
    <w:rsid w:val="00232FF9"/>
    <w:rsid w:val="00233033"/>
    <w:rsid w:val="00233450"/>
    <w:rsid w:val="00234335"/>
    <w:rsid w:val="0023437D"/>
    <w:rsid w:val="002349FD"/>
    <w:rsid w:val="00234B4C"/>
    <w:rsid w:val="002351D4"/>
    <w:rsid w:val="0023521C"/>
    <w:rsid w:val="00235543"/>
    <w:rsid w:val="002355D2"/>
    <w:rsid w:val="00235A09"/>
    <w:rsid w:val="00236351"/>
    <w:rsid w:val="00236660"/>
    <w:rsid w:val="0023682E"/>
    <w:rsid w:val="002373CB"/>
    <w:rsid w:val="00237938"/>
    <w:rsid w:val="002379A0"/>
    <w:rsid w:val="00237A7A"/>
    <w:rsid w:val="00237F96"/>
    <w:rsid w:val="0024000F"/>
    <w:rsid w:val="0024146B"/>
    <w:rsid w:val="00241984"/>
    <w:rsid w:val="00241C0D"/>
    <w:rsid w:val="0024293E"/>
    <w:rsid w:val="00242E91"/>
    <w:rsid w:val="00242F3C"/>
    <w:rsid w:val="0024336B"/>
    <w:rsid w:val="00243889"/>
    <w:rsid w:val="002440F8"/>
    <w:rsid w:val="0024443D"/>
    <w:rsid w:val="00244AFA"/>
    <w:rsid w:val="00244BC4"/>
    <w:rsid w:val="00244D10"/>
    <w:rsid w:val="00244F96"/>
    <w:rsid w:val="002452FC"/>
    <w:rsid w:val="00245478"/>
    <w:rsid w:val="002457EF"/>
    <w:rsid w:val="00245B63"/>
    <w:rsid w:val="00245CB9"/>
    <w:rsid w:val="0024623A"/>
    <w:rsid w:val="00246920"/>
    <w:rsid w:val="00246937"/>
    <w:rsid w:val="00246FEB"/>
    <w:rsid w:val="002479C2"/>
    <w:rsid w:val="0025019E"/>
    <w:rsid w:val="002508A2"/>
    <w:rsid w:val="00250BAB"/>
    <w:rsid w:val="002514F1"/>
    <w:rsid w:val="002516E4"/>
    <w:rsid w:val="0025180D"/>
    <w:rsid w:val="002526F1"/>
    <w:rsid w:val="00252845"/>
    <w:rsid w:val="00252C59"/>
    <w:rsid w:val="00252EC0"/>
    <w:rsid w:val="00253049"/>
    <w:rsid w:val="0025336E"/>
    <w:rsid w:val="002535D8"/>
    <w:rsid w:val="002536E5"/>
    <w:rsid w:val="00253BB2"/>
    <w:rsid w:val="00254935"/>
    <w:rsid w:val="0025541F"/>
    <w:rsid w:val="0025554A"/>
    <w:rsid w:val="0025585A"/>
    <w:rsid w:val="002563E6"/>
    <w:rsid w:val="002566E0"/>
    <w:rsid w:val="002570AC"/>
    <w:rsid w:val="0025737C"/>
    <w:rsid w:val="002603F5"/>
    <w:rsid w:val="00260548"/>
    <w:rsid w:val="00260744"/>
    <w:rsid w:val="00260F05"/>
    <w:rsid w:val="0026123F"/>
    <w:rsid w:val="0026246F"/>
    <w:rsid w:val="00262602"/>
    <w:rsid w:val="00262777"/>
    <w:rsid w:val="00262B2E"/>
    <w:rsid w:val="00263013"/>
    <w:rsid w:val="00263567"/>
    <w:rsid w:val="00264742"/>
    <w:rsid w:val="00264B3A"/>
    <w:rsid w:val="00264C5C"/>
    <w:rsid w:val="002653DB"/>
    <w:rsid w:val="00265A33"/>
    <w:rsid w:val="00265E41"/>
    <w:rsid w:val="00265F89"/>
    <w:rsid w:val="002661BC"/>
    <w:rsid w:val="002669CC"/>
    <w:rsid w:val="00267027"/>
    <w:rsid w:val="00267AD8"/>
    <w:rsid w:val="00267B6F"/>
    <w:rsid w:val="00267BE3"/>
    <w:rsid w:val="0027179F"/>
    <w:rsid w:val="00271800"/>
    <w:rsid w:val="00272019"/>
    <w:rsid w:val="0027352B"/>
    <w:rsid w:val="00273668"/>
    <w:rsid w:val="00273920"/>
    <w:rsid w:val="002745DF"/>
    <w:rsid w:val="00274677"/>
    <w:rsid w:val="00274C37"/>
    <w:rsid w:val="002751C0"/>
    <w:rsid w:val="002753CC"/>
    <w:rsid w:val="00275983"/>
    <w:rsid w:val="00275A90"/>
    <w:rsid w:val="00275B13"/>
    <w:rsid w:val="00275FD3"/>
    <w:rsid w:val="00276565"/>
    <w:rsid w:val="002769E0"/>
    <w:rsid w:val="00276DB5"/>
    <w:rsid w:val="0027759D"/>
    <w:rsid w:val="002777BB"/>
    <w:rsid w:val="00277A30"/>
    <w:rsid w:val="00277C3C"/>
    <w:rsid w:val="00277CA1"/>
    <w:rsid w:val="00280176"/>
    <w:rsid w:val="00280188"/>
    <w:rsid w:val="002809D4"/>
    <w:rsid w:val="00280AB1"/>
    <w:rsid w:val="00280C8B"/>
    <w:rsid w:val="00280D22"/>
    <w:rsid w:val="00280DDC"/>
    <w:rsid w:val="00280EEC"/>
    <w:rsid w:val="00281DE1"/>
    <w:rsid w:val="00281F1F"/>
    <w:rsid w:val="0028233A"/>
    <w:rsid w:val="00282406"/>
    <w:rsid w:val="00282832"/>
    <w:rsid w:val="00282A7C"/>
    <w:rsid w:val="00283713"/>
    <w:rsid w:val="00283E56"/>
    <w:rsid w:val="00283F71"/>
    <w:rsid w:val="0028400D"/>
    <w:rsid w:val="00284268"/>
    <w:rsid w:val="002849BB"/>
    <w:rsid w:val="0028565B"/>
    <w:rsid w:val="00285E73"/>
    <w:rsid w:val="00287607"/>
    <w:rsid w:val="00287951"/>
    <w:rsid w:val="0029090D"/>
    <w:rsid w:val="0029175E"/>
    <w:rsid w:val="002917C9"/>
    <w:rsid w:val="00291A36"/>
    <w:rsid w:val="002924E3"/>
    <w:rsid w:val="00292A93"/>
    <w:rsid w:val="002932B4"/>
    <w:rsid w:val="00293B22"/>
    <w:rsid w:val="00294236"/>
    <w:rsid w:val="002954E3"/>
    <w:rsid w:val="00295583"/>
    <w:rsid w:val="002956E4"/>
    <w:rsid w:val="00295833"/>
    <w:rsid w:val="002964BA"/>
    <w:rsid w:val="00296EE4"/>
    <w:rsid w:val="002972E3"/>
    <w:rsid w:val="002A0299"/>
    <w:rsid w:val="002A04D7"/>
    <w:rsid w:val="002A0818"/>
    <w:rsid w:val="002A0E91"/>
    <w:rsid w:val="002A0F1A"/>
    <w:rsid w:val="002A1655"/>
    <w:rsid w:val="002A16AE"/>
    <w:rsid w:val="002A1E87"/>
    <w:rsid w:val="002A2003"/>
    <w:rsid w:val="002A2564"/>
    <w:rsid w:val="002A29F2"/>
    <w:rsid w:val="002A2C51"/>
    <w:rsid w:val="002A3024"/>
    <w:rsid w:val="002A4363"/>
    <w:rsid w:val="002A4842"/>
    <w:rsid w:val="002A4A92"/>
    <w:rsid w:val="002A50BA"/>
    <w:rsid w:val="002A50C0"/>
    <w:rsid w:val="002A538D"/>
    <w:rsid w:val="002A566E"/>
    <w:rsid w:val="002A5E48"/>
    <w:rsid w:val="002A6A5F"/>
    <w:rsid w:val="002A729C"/>
    <w:rsid w:val="002A730B"/>
    <w:rsid w:val="002A73A0"/>
    <w:rsid w:val="002A76D3"/>
    <w:rsid w:val="002A7DB0"/>
    <w:rsid w:val="002B062C"/>
    <w:rsid w:val="002B0DC8"/>
    <w:rsid w:val="002B1A0B"/>
    <w:rsid w:val="002B1D9D"/>
    <w:rsid w:val="002B226C"/>
    <w:rsid w:val="002B2282"/>
    <w:rsid w:val="002B2459"/>
    <w:rsid w:val="002B2BC0"/>
    <w:rsid w:val="002B3016"/>
    <w:rsid w:val="002B4D8B"/>
    <w:rsid w:val="002B4EDE"/>
    <w:rsid w:val="002B597C"/>
    <w:rsid w:val="002B59BA"/>
    <w:rsid w:val="002B5DF7"/>
    <w:rsid w:val="002B5E8A"/>
    <w:rsid w:val="002B61FA"/>
    <w:rsid w:val="002B6407"/>
    <w:rsid w:val="002B6931"/>
    <w:rsid w:val="002B6CBF"/>
    <w:rsid w:val="002B6DAE"/>
    <w:rsid w:val="002B6FFD"/>
    <w:rsid w:val="002B7141"/>
    <w:rsid w:val="002B78DD"/>
    <w:rsid w:val="002B7B77"/>
    <w:rsid w:val="002B7E10"/>
    <w:rsid w:val="002C0462"/>
    <w:rsid w:val="002C0A60"/>
    <w:rsid w:val="002C0BE1"/>
    <w:rsid w:val="002C0F41"/>
    <w:rsid w:val="002C1016"/>
    <w:rsid w:val="002C14B3"/>
    <w:rsid w:val="002C1941"/>
    <w:rsid w:val="002C3309"/>
    <w:rsid w:val="002C436D"/>
    <w:rsid w:val="002C4B11"/>
    <w:rsid w:val="002C5506"/>
    <w:rsid w:val="002C6CC5"/>
    <w:rsid w:val="002D01AD"/>
    <w:rsid w:val="002D0405"/>
    <w:rsid w:val="002D057D"/>
    <w:rsid w:val="002D0744"/>
    <w:rsid w:val="002D09ED"/>
    <w:rsid w:val="002D0B7B"/>
    <w:rsid w:val="002D0C92"/>
    <w:rsid w:val="002D0D2F"/>
    <w:rsid w:val="002D0EEF"/>
    <w:rsid w:val="002D1141"/>
    <w:rsid w:val="002D18FF"/>
    <w:rsid w:val="002D1AD2"/>
    <w:rsid w:val="002D1B85"/>
    <w:rsid w:val="002D1CF7"/>
    <w:rsid w:val="002D22ED"/>
    <w:rsid w:val="002D2E72"/>
    <w:rsid w:val="002D3ECE"/>
    <w:rsid w:val="002D46B5"/>
    <w:rsid w:val="002D4DD5"/>
    <w:rsid w:val="002D4DD8"/>
    <w:rsid w:val="002D5530"/>
    <w:rsid w:val="002D559F"/>
    <w:rsid w:val="002D5E79"/>
    <w:rsid w:val="002D5E85"/>
    <w:rsid w:val="002D6022"/>
    <w:rsid w:val="002D62FC"/>
    <w:rsid w:val="002D65F6"/>
    <w:rsid w:val="002D6619"/>
    <w:rsid w:val="002D6855"/>
    <w:rsid w:val="002D69DC"/>
    <w:rsid w:val="002D6A16"/>
    <w:rsid w:val="002D7510"/>
    <w:rsid w:val="002D7ADE"/>
    <w:rsid w:val="002D7B54"/>
    <w:rsid w:val="002D7FB7"/>
    <w:rsid w:val="002E00E6"/>
    <w:rsid w:val="002E0258"/>
    <w:rsid w:val="002E0D14"/>
    <w:rsid w:val="002E17E8"/>
    <w:rsid w:val="002E2386"/>
    <w:rsid w:val="002E24DA"/>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12"/>
    <w:rsid w:val="002E6154"/>
    <w:rsid w:val="002E65D7"/>
    <w:rsid w:val="002E7038"/>
    <w:rsid w:val="002E76D9"/>
    <w:rsid w:val="002F0084"/>
    <w:rsid w:val="002F024E"/>
    <w:rsid w:val="002F0433"/>
    <w:rsid w:val="002F09EA"/>
    <w:rsid w:val="002F0ACB"/>
    <w:rsid w:val="002F15A7"/>
    <w:rsid w:val="002F1EEB"/>
    <w:rsid w:val="002F30D7"/>
    <w:rsid w:val="002F3390"/>
    <w:rsid w:val="002F3A3F"/>
    <w:rsid w:val="002F3AB2"/>
    <w:rsid w:val="002F3F27"/>
    <w:rsid w:val="002F4176"/>
    <w:rsid w:val="002F4381"/>
    <w:rsid w:val="002F4D63"/>
    <w:rsid w:val="002F53C2"/>
    <w:rsid w:val="002F6A44"/>
    <w:rsid w:val="002F73B8"/>
    <w:rsid w:val="002F7466"/>
    <w:rsid w:val="002F7FD9"/>
    <w:rsid w:val="00300B33"/>
    <w:rsid w:val="00300EAA"/>
    <w:rsid w:val="00300F3B"/>
    <w:rsid w:val="00301AFF"/>
    <w:rsid w:val="003020BA"/>
    <w:rsid w:val="00302912"/>
    <w:rsid w:val="003035B1"/>
    <w:rsid w:val="0030413B"/>
    <w:rsid w:val="003049ED"/>
    <w:rsid w:val="00304F50"/>
    <w:rsid w:val="00304FF1"/>
    <w:rsid w:val="0030517A"/>
    <w:rsid w:val="0030556B"/>
    <w:rsid w:val="00305A9C"/>
    <w:rsid w:val="00306360"/>
    <w:rsid w:val="003063FE"/>
    <w:rsid w:val="00306A49"/>
    <w:rsid w:val="00306EBD"/>
    <w:rsid w:val="0030733B"/>
    <w:rsid w:val="003073A8"/>
    <w:rsid w:val="0030760D"/>
    <w:rsid w:val="00307912"/>
    <w:rsid w:val="00307971"/>
    <w:rsid w:val="00307F62"/>
    <w:rsid w:val="00311AAE"/>
    <w:rsid w:val="00311E73"/>
    <w:rsid w:val="0031214A"/>
    <w:rsid w:val="003124B1"/>
    <w:rsid w:val="00312A7B"/>
    <w:rsid w:val="00312C81"/>
    <w:rsid w:val="00314CC5"/>
    <w:rsid w:val="00314D93"/>
    <w:rsid w:val="00315219"/>
    <w:rsid w:val="00315A43"/>
    <w:rsid w:val="00315DD8"/>
    <w:rsid w:val="00316F72"/>
    <w:rsid w:val="0031769D"/>
    <w:rsid w:val="00320CEC"/>
    <w:rsid w:val="00321F91"/>
    <w:rsid w:val="00321FC2"/>
    <w:rsid w:val="00321FD4"/>
    <w:rsid w:val="00322781"/>
    <w:rsid w:val="0032294C"/>
    <w:rsid w:val="00322D1B"/>
    <w:rsid w:val="00322F1C"/>
    <w:rsid w:val="00322FF7"/>
    <w:rsid w:val="00323FCD"/>
    <w:rsid w:val="00324213"/>
    <w:rsid w:val="003248FB"/>
    <w:rsid w:val="00324BC0"/>
    <w:rsid w:val="00326B8A"/>
    <w:rsid w:val="00327027"/>
    <w:rsid w:val="0032711C"/>
    <w:rsid w:val="003271BD"/>
    <w:rsid w:val="00327668"/>
    <w:rsid w:val="003278D5"/>
    <w:rsid w:val="00327D74"/>
    <w:rsid w:val="00327DDD"/>
    <w:rsid w:val="00327DF9"/>
    <w:rsid w:val="003305DF"/>
    <w:rsid w:val="0033060C"/>
    <w:rsid w:val="0033082D"/>
    <w:rsid w:val="0033110A"/>
    <w:rsid w:val="003322F3"/>
    <w:rsid w:val="003325E2"/>
    <w:rsid w:val="00332780"/>
    <w:rsid w:val="00333726"/>
    <w:rsid w:val="00333EEA"/>
    <w:rsid w:val="00333F1C"/>
    <w:rsid w:val="00333F4A"/>
    <w:rsid w:val="00334342"/>
    <w:rsid w:val="003343AA"/>
    <w:rsid w:val="003346F1"/>
    <w:rsid w:val="003348E5"/>
    <w:rsid w:val="00334997"/>
    <w:rsid w:val="0033515D"/>
    <w:rsid w:val="00335648"/>
    <w:rsid w:val="003356B7"/>
    <w:rsid w:val="00335B3E"/>
    <w:rsid w:val="00335C6A"/>
    <w:rsid w:val="00335F4C"/>
    <w:rsid w:val="0033685C"/>
    <w:rsid w:val="0033694D"/>
    <w:rsid w:val="003370AA"/>
    <w:rsid w:val="00337AD6"/>
    <w:rsid w:val="00340416"/>
    <w:rsid w:val="00340525"/>
    <w:rsid w:val="00341C39"/>
    <w:rsid w:val="00342563"/>
    <w:rsid w:val="00342639"/>
    <w:rsid w:val="00343134"/>
    <w:rsid w:val="0034358A"/>
    <w:rsid w:val="00343882"/>
    <w:rsid w:val="00343B49"/>
    <w:rsid w:val="00343F09"/>
    <w:rsid w:val="003440FB"/>
    <w:rsid w:val="00344168"/>
    <w:rsid w:val="00344541"/>
    <w:rsid w:val="00344C31"/>
    <w:rsid w:val="0034524F"/>
    <w:rsid w:val="00345514"/>
    <w:rsid w:val="00345EE2"/>
    <w:rsid w:val="00346386"/>
    <w:rsid w:val="00346742"/>
    <w:rsid w:val="003468D3"/>
    <w:rsid w:val="00346BFF"/>
    <w:rsid w:val="003479DA"/>
    <w:rsid w:val="003502D7"/>
    <w:rsid w:val="0035031A"/>
    <w:rsid w:val="00350476"/>
    <w:rsid w:val="00351472"/>
    <w:rsid w:val="003515A0"/>
    <w:rsid w:val="00351641"/>
    <w:rsid w:val="003517D3"/>
    <w:rsid w:val="0035188B"/>
    <w:rsid w:val="00351A12"/>
    <w:rsid w:val="0035206C"/>
    <w:rsid w:val="00354267"/>
    <w:rsid w:val="003546AA"/>
    <w:rsid w:val="00354991"/>
    <w:rsid w:val="00354C9A"/>
    <w:rsid w:val="00354D44"/>
    <w:rsid w:val="00354D72"/>
    <w:rsid w:val="00354D9D"/>
    <w:rsid w:val="00355296"/>
    <w:rsid w:val="00355805"/>
    <w:rsid w:val="00355835"/>
    <w:rsid w:val="00356080"/>
    <w:rsid w:val="00356093"/>
    <w:rsid w:val="00356ABC"/>
    <w:rsid w:val="00356DFC"/>
    <w:rsid w:val="00356EEE"/>
    <w:rsid w:val="00356F72"/>
    <w:rsid w:val="003576CD"/>
    <w:rsid w:val="003577E6"/>
    <w:rsid w:val="00357CC0"/>
    <w:rsid w:val="003607F3"/>
    <w:rsid w:val="00360E3F"/>
    <w:rsid w:val="00360F0C"/>
    <w:rsid w:val="00360F6D"/>
    <w:rsid w:val="00361F02"/>
    <w:rsid w:val="003626D5"/>
    <w:rsid w:val="0036395E"/>
    <w:rsid w:val="0036399D"/>
    <w:rsid w:val="00363BB0"/>
    <w:rsid w:val="00364C8A"/>
    <w:rsid w:val="003652CB"/>
    <w:rsid w:val="00365C11"/>
    <w:rsid w:val="00365F9D"/>
    <w:rsid w:val="00367035"/>
    <w:rsid w:val="003675B4"/>
    <w:rsid w:val="0036793A"/>
    <w:rsid w:val="00370082"/>
    <w:rsid w:val="00370349"/>
    <w:rsid w:val="00370A0C"/>
    <w:rsid w:val="00370AB0"/>
    <w:rsid w:val="00370C27"/>
    <w:rsid w:val="00371364"/>
    <w:rsid w:val="0037196D"/>
    <w:rsid w:val="00371984"/>
    <w:rsid w:val="00371A98"/>
    <w:rsid w:val="00371B25"/>
    <w:rsid w:val="0037235C"/>
    <w:rsid w:val="00372623"/>
    <w:rsid w:val="00372D4F"/>
    <w:rsid w:val="003737C8"/>
    <w:rsid w:val="003738AD"/>
    <w:rsid w:val="003738BD"/>
    <w:rsid w:val="00373C20"/>
    <w:rsid w:val="00373C9B"/>
    <w:rsid w:val="003749B5"/>
    <w:rsid w:val="00374A12"/>
    <w:rsid w:val="00374A59"/>
    <w:rsid w:val="00374AE4"/>
    <w:rsid w:val="00374BAB"/>
    <w:rsid w:val="0037548B"/>
    <w:rsid w:val="00375E62"/>
    <w:rsid w:val="00376049"/>
    <w:rsid w:val="003761DA"/>
    <w:rsid w:val="00376663"/>
    <w:rsid w:val="00376B78"/>
    <w:rsid w:val="00376C3F"/>
    <w:rsid w:val="00377090"/>
    <w:rsid w:val="003774B3"/>
    <w:rsid w:val="00377DB1"/>
    <w:rsid w:val="003804E8"/>
    <w:rsid w:val="003807AC"/>
    <w:rsid w:val="00380C43"/>
    <w:rsid w:val="00380ECE"/>
    <w:rsid w:val="0038155E"/>
    <w:rsid w:val="003817D3"/>
    <w:rsid w:val="00381B02"/>
    <w:rsid w:val="00381D6D"/>
    <w:rsid w:val="003828F8"/>
    <w:rsid w:val="00382C87"/>
    <w:rsid w:val="0038301B"/>
    <w:rsid w:val="003835BF"/>
    <w:rsid w:val="00384E8C"/>
    <w:rsid w:val="00384FB3"/>
    <w:rsid w:val="00385101"/>
    <w:rsid w:val="003854B7"/>
    <w:rsid w:val="00385CDF"/>
    <w:rsid w:val="00385E23"/>
    <w:rsid w:val="00385F25"/>
    <w:rsid w:val="00386312"/>
    <w:rsid w:val="00386431"/>
    <w:rsid w:val="00386D0F"/>
    <w:rsid w:val="003870A2"/>
    <w:rsid w:val="003876DE"/>
    <w:rsid w:val="00387A5D"/>
    <w:rsid w:val="00387AB3"/>
    <w:rsid w:val="00387B18"/>
    <w:rsid w:val="003902D0"/>
    <w:rsid w:val="00390579"/>
    <w:rsid w:val="0039065F"/>
    <w:rsid w:val="0039075E"/>
    <w:rsid w:val="003907FE"/>
    <w:rsid w:val="00390A84"/>
    <w:rsid w:val="00390C67"/>
    <w:rsid w:val="003910CA"/>
    <w:rsid w:val="0039144F"/>
    <w:rsid w:val="003916F3"/>
    <w:rsid w:val="00391C3F"/>
    <w:rsid w:val="00391C53"/>
    <w:rsid w:val="003929C4"/>
    <w:rsid w:val="00392B2D"/>
    <w:rsid w:val="00392B90"/>
    <w:rsid w:val="003933FC"/>
    <w:rsid w:val="003934A6"/>
    <w:rsid w:val="00394391"/>
    <w:rsid w:val="0039471F"/>
    <w:rsid w:val="00394918"/>
    <w:rsid w:val="00395135"/>
    <w:rsid w:val="003956DF"/>
    <w:rsid w:val="00395706"/>
    <w:rsid w:val="00395C5E"/>
    <w:rsid w:val="00395CA5"/>
    <w:rsid w:val="00395CBD"/>
    <w:rsid w:val="003965D1"/>
    <w:rsid w:val="00396BA2"/>
    <w:rsid w:val="00396D90"/>
    <w:rsid w:val="00396EC6"/>
    <w:rsid w:val="00396FEF"/>
    <w:rsid w:val="00397713"/>
    <w:rsid w:val="003977F7"/>
    <w:rsid w:val="00397A95"/>
    <w:rsid w:val="00397FA1"/>
    <w:rsid w:val="003A0550"/>
    <w:rsid w:val="003A159F"/>
    <w:rsid w:val="003A199D"/>
    <w:rsid w:val="003A1CE2"/>
    <w:rsid w:val="003A1D8B"/>
    <w:rsid w:val="003A2107"/>
    <w:rsid w:val="003A2AB0"/>
    <w:rsid w:val="003A312F"/>
    <w:rsid w:val="003A324E"/>
    <w:rsid w:val="003A34CA"/>
    <w:rsid w:val="003A3BFB"/>
    <w:rsid w:val="003A3F11"/>
    <w:rsid w:val="003A4635"/>
    <w:rsid w:val="003A553A"/>
    <w:rsid w:val="003A5729"/>
    <w:rsid w:val="003A6016"/>
    <w:rsid w:val="003A66EC"/>
    <w:rsid w:val="003A6868"/>
    <w:rsid w:val="003A69F2"/>
    <w:rsid w:val="003A6E35"/>
    <w:rsid w:val="003A7269"/>
    <w:rsid w:val="003A7309"/>
    <w:rsid w:val="003A753F"/>
    <w:rsid w:val="003B078D"/>
    <w:rsid w:val="003B0B36"/>
    <w:rsid w:val="003B0D78"/>
    <w:rsid w:val="003B0EE7"/>
    <w:rsid w:val="003B0FF6"/>
    <w:rsid w:val="003B238D"/>
    <w:rsid w:val="003B2981"/>
    <w:rsid w:val="003B2D22"/>
    <w:rsid w:val="003B2D8F"/>
    <w:rsid w:val="003B36BC"/>
    <w:rsid w:val="003B452E"/>
    <w:rsid w:val="003B48BE"/>
    <w:rsid w:val="003B4A6B"/>
    <w:rsid w:val="003B4F15"/>
    <w:rsid w:val="003B51B0"/>
    <w:rsid w:val="003B64C6"/>
    <w:rsid w:val="003B6D0F"/>
    <w:rsid w:val="003B72CB"/>
    <w:rsid w:val="003B7C31"/>
    <w:rsid w:val="003B7C58"/>
    <w:rsid w:val="003C2039"/>
    <w:rsid w:val="003C21DA"/>
    <w:rsid w:val="003C2F2A"/>
    <w:rsid w:val="003C32FF"/>
    <w:rsid w:val="003C35C0"/>
    <w:rsid w:val="003C3734"/>
    <w:rsid w:val="003C3DD7"/>
    <w:rsid w:val="003C4091"/>
    <w:rsid w:val="003C432A"/>
    <w:rsid w:val="003C4B13"/>
    <w:rsid w:val="003C53A4"/>
    <w:rsid w:val="003C56D3"/>
    <w:rsid w:val="003C62D0"/>
    <w:rsid w:val="003C7299"/>
    <w:rsid w:val="003C7537"/>
    <w:rsid w:val="003C756F"/>
    <w:rsid w:val="003C76A3"/>
    <w:rsid w:val="003C7AB3"/>
    <w:rsid w:val="003C7C03"/>
    <w:rsid w:val="003C7C06"/>
    <w:rsid w:val="003D03C9"/>
    <w:rsid w:val="003D0E4B"/>
    <w:rsid w:val="003D0ED0"/>
    <w:rsid w:val="003D114A"/>
    <w:rsid w:val="003D1661"/>
    <w:rsid w:val="003D1718"/>
    <w:rsid w:val="003D1998"/>
    <w:rsid w:val="003D1D39"/>
    <w:rsid w:val="003D1E09"/>
    <w:rsid w:val="003D2A15"/>
    <w:rsid w:val="003D30A4"/>
    <w:rsid w:val="003D3168"/>
    <w:rsid w:val="003D329A"/>
    <w:rsid w:val="003D3E5C"/>
    <w:rsid w:val="003D40FD"/>
    <w:rsid w:val="003D4ACD"/>
    <w:rsid w:val="003D4B7A"/>
    <w:rsid w:val="003D4E22"/>
    <w:rsid w:val="003D5B51"/>
    <w:rsid w:val="003D5DC1"/>
    <w:rsid w:val="003D7B74"/>
    <w:rsid w:val="003D7B9D"/>
    <w:rsid w:val="003E01FE"/>
    <w:rsid w:val="003E0B56"/>
    <w:rsid w:val="003E13C1"/>
    <w:rsid w:val="003E2144"/>
    <w:rsid w:val="003E2EE8"/>
    <w:rsid w:val="003E3048"/>
    <w:rsid w:val="003E34F6"/>
    <w:rsid w:val="003E3BD6"/>
    <w:rsid w:val="003E45CB"/>
    <w:rsid w:val="003E49FC"/>
    <w:rsid w:val="003E4DB7"/>
    <w:rsid w:val="003E532D"/>
    <w:rsid w:val="003E5F07"/>
    <w:rsid w:val="003E602E"/>
    <w:rsid w:val="003E6C9D"/>
    <w:rsid w:val="003E6CCD"/>
    <w:rsid w:val="003E705F"/>
    <w:rsid w:val="003E7343"/>
    <w:rsid w:val="003F014E"/>
    <w:rsid w:val="003F066D"/>
    <w:rsid w:val="003F0AD8"/>
    <w:rsid w:val="003F1191"/>
    <w:rsid w:val="003F151A"/>
    <w:rsid w:val="003F19BD"/>
    <w:rsid w:val="003F1D05"/>
    <w:rsid w:val="003F1FAD"/>
    <w:rsid w:val="003F2180"/>
    <w:rsid w:val="003F21D6"/>
    <w:rsid w:val="003F2403"/>
    <w:rsid w:val="003F24E2"/>
    <w:rsid w:val="003F2789"/>
    <w:rsid w:val="003F27C0"/>
    <w:rsid w:val="003F2A0A"/>
    <w:rsid w:val="003F2BD6"/>
    <w:rsid w:val="003F37B9"/>
    <w:rsid w:val="003F37F5"/>
    <w:rsid w:val="003F3F53"/>
    <w:rsid w:val="003F4FDA"/>
    <w:rsid w:val="003F50E0"/>
    <w:rsid w:val="003F58EE"/>
    <w:rsid w:val="003F594C"/>
    <w:rsid w:val="003F5F06"/>
    <w:rsid w:val="003F606E"/>
    <w:rsid w:val="003F6B3B"/>
    <w:rsid w:val="003F73FB"/>
    <w:rsid w:val="003F7B3C"/>
    <w:rsid w:val="003F7BB8"/>
    <w:rsid w:val="003F7D6A"/>
    <w:rsid w:val="00400505"/>
    <w:rsid w:val="004005D2"/>
    <w:rsid w:val="004006ED"/>
    <w:rsid w:val="00400B42"/>
    <w:rsid w:val="00402512"/>
    <w:rsid w:val="00402677"/>
    <w:rsid w:val="00402A97"/>
    <w:rsid w:val="00402DE5"/>
    <w:rsid w:val="00403143"/>
    <w:rsid w:val="004041DC"/>
    <w:rsid w:val="004049B2"/>
    <w:rsid w:val="00404FFA"/>
    <w:rsid w:val="00405334"/>
    <w:rsid w:val="00405774"/>
    <w:rsid w:val="00405D9F"/>
    <w:rsid w:val="00405F5C"/>
    <w:rsid w:val="00406124"/>
    <w:rsid w:val="0040624C"/>
    <w:rsid w:val="00406800"/>
    <w:rsid w:val="00406983"/>
    <w:rsid w:val="00406F5C"/>
    <w:rsid w:val="00410129"/>
    <w:rsid w:val="004103CA"/>
    <w:rsid w:val="00410A4A"/>
    <w:rsid w:val="00411BFB"/>
    <w:rsid w:val="00411F34"/>
    <w:rsid w:val="004122CF"/>
    <w:rsid w:val="004128DA"/>
    <w:rsid w:val="00412DF4"/>
    <w:rsid w:val="00412FE3"/>
    <w:rsid w:val="004136F1"/>
    <w:rsid w:val="004137F7"/>
    <w:rsid w:val="00413F03"/>
    <w:rsid w:val="00414C3C"/>
    <w:rsid w:val="00414CE0"/>
    <w:rsid w:val="00414EA4"/>
    <w:rsid w:val="0041517D"/>
    <w:rsid w:val="00415248"/>
    <w:rsid w:val="004154CD"/>
    <w:rsid w:val="004154EA"/>
    <w:rsid w:val="00415C9F"/>
    <w:rsid w:val="0041608B"/>
    <w:rsid w:val="0041708A"/>
    <w:rsid w:val="0041758A"/>
    <w:rsid w:val="0041767D"/>
    <w:rsid w:val="00417F28"/>
    <w:rsid w:val="00420854"/>
    <w:rsid w:val="0042085F"/>
    <w:rsid w:val="00420E72"/>
    <w:rsid w:val="00420FAF"/>
    <w:rsid w:val="00421210"/>
    <w:rsid w:val="00421693"/>
    <w:rsid w:val="00421824"/>
    <w:rsid w:val="00421A21"/>
    <w:rsid w:val="00421F36"/>
    <w:rsid w:val="0042213A"/>
    <w:rsid w:val="00422602"/>
    <w:rsid w:val="00422907"/>
    <w:rsid w:val="00422D02"/>
    <w:rsid w:val="00423721"/>
    <w:rsid w:val="00423E49"/>
    <w:rsid w:val="004242AC"/>
    <w:rsid w:val="00424940"/>
    <w:rsid w:val="00424BC0"/>
    <w:rsid w:val="004252DA"/>
    <w:rsid w:val="004255A3"/>
    <w:rsid w:val="0042562D"/>
    <w:rsid w:val="00425704"/>
    <w:rsid w:val="0042583A"/>
    <w:rsid w:val="00425F8D"/>
    <w:rsid w:val="00426333"/>
    <w:rsid w:val="0042686A"/>
    <w:rsid w:val="00426A07"/>
    <w:rsid w:val="00426C34"/>
    <w:rsid w:val="00426D31"/>
    <w:rsid w:val="00426E34"/>
    <w:rsid w:val="00426EE0"/>
    <w:rsid w:val="00427271"/>
    <w:rsid w:val="00427749"/>
    <w:rsid w:val="004305E4"/>
    <w:rsid w:val="00430B93"/>
    <w:rsid w:val="00430F5F"/>
    <w:rsid w:val="0043169D"/>
    <w:rsid w:val="00432AF4"/>
    <w:rsid w:val="00433125"/>
    <w:rsid w:val="004331ED"/>
    <w:rsid w:val="0043343E"/>
    <w:rsid w:val="00433627"/>
    <w:rsid w:val="00433DD5"/>
    <w:rsid w:val="0043454D"/>
    <w:rsid w:val="0043468C"/>
    <w:rsid w:val="004346A6"/>
    <w:rsid w:val="004348B5"/>
    <w:rsid w:val="00435287"/>
    <w:rsid w:val="00435CEF"/>
    <w:rsid w:val="00436C91"/>
    <w:rsid w:val="00436FAE"/>
    <w:rsid w:val="00437006"/>
    <w:rsid w:val="004378C2"/>
    <w:rsid w:val="0044018A"/>
    <w:rsid w:val="004407CC"/>
    <w:rsid w:val="00440DEF"/>
    <w:rsid w:val="00441485"/>
    <w:rsid w:val="004418A4"/>
    <w:rsid w:val="00441C8B"/>
    <w:rsid w:val="00441CA0"/>
    <w:rsid w:val="00441D18"/>
    <w:rsid w:val="00441DCA"/>
    <w:rsid w:val="004423F1"/>
    <w:rsid w:val="00442450"/>
    <w:rsid w:val="00442CB1"/>
    <w:rsid w:val="00443964"/>
    <w:rsid w:val="00443A1C"/>
    <w:rsid w:val="00443FFE"/>
    <w:rsid w:val="0044433B"/>
    <w:rsid w:val="004444D1"/>
    <w:rsid w:val="0044454D"/>
    <w:rsid w:val="0044463D"/>
    <w:rsid w:val="00444894"/>
    <w:rsid w:val="00444BD2"/>
    <w:rsid w:val="00444F62"/>
    <w:rsid w:val="0044516B"/>
    <w:rsid w:val="00445C75"/>
    <w:rsid w:val="004460EE"/>
    <w:rsid w:val="0044623D"/>
    <w:rsid w:val="004466A5"/>
    <w:rsid w:val="00446F39"/>
    <w:rsid w:val="004474A2"/>
    <w:rsid w:val="004506C2"/>
    <w:rsid w:val="0045095B"/>
    <w:rsid w:val="00451953"/>
    <w:rsid w:val="00452DDC"/>
    <w:rsid w:val="0045319C"/>
    <w:rsid w:val="004536B8"/>
    <w:rsid w:val="00453A32"/>
    <w:rsid w:val="00453B69"/>
    <w:rsid w:val="00453E30"/>
    <w:rsid w:val="00454C7D"/>
    <w:rsid w:val="00454F15"/>
    <w:rsid w:val="00454FD2"/>
    <w:rsid w:val="004555B2"/>
    <w:rsid w:val="00455A29"/>
    <w:rsid w:val="00455B59"/>
    <w:rsid w:val="00456048"/>
    <w:rsid w:val="0045635C"/>
    <w:rsid w:val="00457158"/>
    <w:rsid w:val="00457B2F"/>
    <w:rsid w:val="00457CD9"/>
    <w:rsid w:val="00460729"/>
    <w:rsid w:val="00460A6B"/>
    <w:rsid w:val="00460A7B"/>
    <w:rsid w:val="00460A87"/>
    <w:rsid w:val="00460F4B"/>
    <w:rsid w:val="00461E22"/>
    <w:rsid w:val="00461E5D"/>
    <w:rsid w:val="00462C4F"/>
    <w:rsid w:val="0046324B"/>
    <w:rsid w:val="0046328B"/>
    <w:rsid w:val="00463594"/>
    <w:rsid w:val="00463EA0"/>
    <w:rsid w:val="00463EA4"/>
    <w:rsid w:val="004642E5"/>
    <w:rsid w:val="00464C4A"/>
    <w:rsid w:val="00464E99"/>
    <w:rsid w:val="00465F47"/>
    <w:rsid w:val="0046600C"/>
    <w:rsid w:val="00466119"/>
    <w:rsid w:val="00466A77"/>
    <w:rsid w:val="00467916"/>
    <w:rsid w:val="00467A55"/>
    <w:rsid w:val="004702E1"/>
    <w:rsid w:val="004704C4"/>
    <w:rsid w:val="0047084E"/>
    <w:rsid w:val="00470BEB"/>
    <w:rsid w:val="00470C4B"/>
    <w:rsid w:val="004711EB"/>
    <w:rsid w:val="004714A9"/>
    <w:rsid w:val="00472131"/>
    <w:rsid w:val="00472241"/>
    <w:rsid w:val="004725A6"/>
    <w:rsid w:val="00472A79"/>
    <w:rsid w:val="00472BB3"/>
    <w:rsid w:val="00472D68"/>
    <w:rsid w:val="00473A80"/>
    <w:rsid w:val="00474248"/>
    <w:rsid w:val="0047469B"/>
    <w:rsid w:val="004747D3"/>
    <w:rsid w:val="004749BD"/>
    <w:rsid w:val="00475165"/>
    <w:rsid w:val="00475312"/>
    <w:rsid w:val="00475376"/>
    <w:rsid w:val="0047549A"/>
    <w:rsid w:val="00475734"/>
    <w:rsid w:val="00475B47"/>
    <w:rsid w:val="004767D9"/>
    <w:rsid w:val="00476DE9"/>
    <w:rsid w:val="00476F28"/>
    <w:rsid w:val="0047714E"/>
    <w:rsid w:val="004771E6"/>
    <w:rsid w:val="004806EC"/>
    <w:rsid w:val="0048096D"/>
    <w:rsid w:val="00480E39"/>
    <w:rsid w:val="00481640"/>
    <w:rsid w:val="00481E43"/>
    <w:rsid w:val="004824B7"/>
    <w:rsid w:val="004824FB"/>
    <w:rsid w:val="00482C37"/>
    <w:rsid w:val="00482C54"/>
    <w:rsid w:val="00482D0F"/>
    <w:rsid w:val="00482D10"/>
    <w:rsid w:val="0048327B"/>
    <w:rsid w:val="004838AE"/>
    <w:rsid w:val="00483BD7"/>
    <w:rsid w:val="00484242"/>
    <w:rsid w:val="00484344"/>
    <w:rsid w:val="004843C4"/>
    <w:rsid w:val="00484DB6"/>
    <w:rsid w:val="0048575B"/>
    <w:rsid w:val="00485E39"/>
    <w:rsid w:val="0048637C"/>
    <w:rsid w:val="00486834"/>
    <w:rsid w:val="00487317"/>
    <w:rsid w:val="00487CCB"/>
    <w:rsid w:val="00487EF6"/>
    <w:rsid w:val="00490068"/>
    <w:rsid w:val="0049025B"/>
    <w:rsid w:val="004914B0"/>
    <w:rsid w:val="0049165E"/>
    <w:rsid w:val="00491682"/>
    <w:rsid w:val="00491AC3"/>
    <w:rsid w:val="00491C7D"/>
    <w:rsid w:val="00491CB1"/>
    <w:rsid w:val="0049231B"/>
    <w:rsid w:val="00492F99"/>
    <w:rsid w:val="00493293"/>
    <w:rsid w:val="004935AD"/>
    <w:rsid w:val="00493A18"/>
    <w:rsid w:val="00493E87"/>
    <w:rsid w:val="00494422"/>
    <w:rsid w:val="00494C5E"/>
    <w:rsid w:val="00495B1F"/>
    <w:rsid w:val="0049630B"/>
    <w:rsid w:val="00496853"/>
    <w:rsid w:val="004968CF"/>
    <w:rsid w:val="00496A1C"/>
    <w:rsid w:val="00496C0E"/>
    <w:rsid w:val="0049735C"/>
    <w:rsid w:val="004977D3"/>
    <w:rsid w:val="00497C70"/>
    <w:rsid w:val="00497F78"/>
    <w:rsid w:val="004A0399"/>
    <w:rsid w:val="004A03A2"/>
    <w:rsid w:val="004A047D"/>
    <w:rsid w:val="004A05C6"/>
    <w:rsid w:val="004A08BF"/>
    <w:rsid w:val="004A0A5B"/>
    <w:rsid w:val="004A10E6"/>
    <w:rsid w:val="004A1767"/>
    <w:rsid w:val="004A1B62"/>
    <w:rsid w:val="004A1DEF"/>
    <w:rsid w:val="004A23A9"/>
    <w:rsid w:val="004A287D"/>
    <w:rsid w:val="004A28A0"/>
    <w:rsid w:val="004A2DA0"/>
    <w:rsid w:val="004A3DE6"/>
    <w:rsid w:val="004A3F6F"/>
    <w:rsid w:val="004A4839"/>
    <w:rsid w:val="004A493E"/>
    <w:rsid w:val="004A4E47"/>
    <w:rsid w:val="004A51E9"/>
    <w:rsid w:val="004A577E"/>
    <w:rsid w:val="004A5EBF"/>
    <w:rsid w:val="004A69FB"/>
    <w:rsid w:val="004A7452"/>
    <w:rsid w:val="004A7C2F"/>
    <w:rsid w:val="004B0565"/>
    <w:rsid w:val="004B0A96"/>
    <w:rsid w:val="004B0D14"/>
    <w:rsid w:val="004B0D72"/>
    <w:rsid w:val="004B1999"/>
    <w:rsid w:val="004B244E"/>
    <w:rsid w:val="004B2AAB"/>
    <w:rsid w:val="004B2BC6"/>
    <w:rsid w:val="004B2E36"/>
    <w:rsid w:val="004B2F53"/>
    <w:rsid w:val="004B301D"/>
    <w:rsid w:val="004B31B7"/>
    <w:rsid w:val="004B39DD"/>
    <w:rsid w:val="004B3B6F"/>
    <w:rsid w:val="004B3FE7"/>
    <w:rsid w:val="004B44E8"/>
    <w:rsid w:val="004B47AC"/>
    <w:rsid w:val="004B4FEB"/>
    <w:rsid w:val="004B50D9"/>
    <w:rsid w:val="004B56BF"/>
    <w:rsid w:val="004B573E"/>
    <w:rsid w:val="004B5A53"/>
    <w:rsid w:val="004B6200"/>
    <w:rsid w:val="004B6306"/>
    <w:rsid w:val="004B65EB"/>
    <w:rsid w:val="004B6AB4"/>
    <w:rsid w:val="004B6E3A"/>
    <w:rsid w:val="004B71F9"/>
    <w:rsid w:val="004B7935"/>
    <w:rsid w:val="004C00A0"/>
    <w:rsid w:val="004C03A9"/>
    <w:rsid w:val="004C1416"/>
    <w:rsid w:val="004C1838"/>
    <w:rsid w:val="004C203A"/>
    <w:rsid w:val="004C20C1"/>
    <w:rsid w:val="004C21C4"/>
    <w:rsid w:val="004C21E4"/>
    <w:rsid w:val="004C2FB4"/>
    <w:rsid w:val="004C3BC1"/>
    <w:rsid w:val="004C3F91"/>
    <w:rsid w:val="004C41EB"/>
    <w:rsid w:val="004C4235"/>
    <w:rsid w:val="004C443D"/>
    <w:rsid w:val="004C44FA"/>
    <w:rsid w:val="004C59B3"/>
    <w:rsid w:val="004C5E68"/>
    <w:rsid w:val="004C6038"/>
    <w:rsid w:val="004C61D2"/>
    <w:rsid w:val="004C6A58"/>
    <w:rsid w:val="004C6E32"/>
    <w:rsid w:val="004C7300"/>
    <w:rsid w:val="004C7510"/>
    <w:rsid w:val="004C7F99"/>
    <w:rsid w:val="004D02EA"/>
    <w:rsid w:val="004D05B4"/>
    <w:rsid w:val="004D0B22"/>
    <w:rsid w:val="004D0CD7"/>
    <w:rsid w:val="004D18FA"/>
    <w:rsid w:val="004D1B60"/>
    <w:rsid w:val="004D212E"/>
    <w:rsid w:val="004D213A"/>
    <w:rsid w:val="004D28D9"/>
    <w:rsid w:val="004D2916"/>
    <w:rsid w:val="004D2DBC"/>
    <w:rsid w:val="004D3213"/>
    <w:rsid w:val="004D4A40"/>
    <w:rsid w:val="004D4A56"/>
    <w:rsid w:val="004D4DD2"/>
    <w:rsid w:val="004D4EB3"/>
    <w:rsid w:val="004D5415"/>
    <w:rsid w:val="004D5739"/>
    <w:rsid w:val="004D5915"/>
    <w:rsid w:val="004D5B91"/>
    <w:rsid w:val="004D5F84"/>
    <w:rsid w:val="004D67AB"/>
    <w:rsid w:val="004D6C43"/>
    <w:rsid w:val="004D6C9C"/>
    <w:rsid w:val="004D7761"/>
    <w:rsid w:val="004D7AA1"/>
    <w:rsid w:val="004D7B57"/>
    <w:rsid w:val="004E1087"/>
    <w:rsid w:val="004E1266"/>
    <w:rsid w:val="004E1294"/>
    <w:rsid w:val="004E1C8C"/>
    <w:rsid w:val="004E2022"/>
    <w:rsid w:val="004E263F"/>
    <w:rsid w:val="004E2667"/>
    <w:rsid w:val="004E280D"/>
    <w:rsid w:val="004E2F41"/>
    <w:rsid w:val="004E3290"/>
    <w:rsid w:val="004E3537"/>
    <w:rsid w:val="004E3DAE"/>
    <w:rsid w:val="004E3DBD"/>
    <w:rsid w:val="004E41ED"/>
    <w:rsid w:val="004E41F7"/>
    <w:rsid w:val="004E43ED"/>
    <w:rsid w:val="004E4460"/>
    <w:rsid w:val="004E4832"/>
    <w:rsid w:val="004E4A50"/>
    <w:rsid w:val="004E4A66"/>
    <w:rsid w:val="004E51DB"/>
    <w:rsid w:val="004E5284"/>
    <w:rsid w:val="004E5530"/>
    <w:rsid w:val="004E5888"/>
    <w:rsid w:val="004E5BA4"/>
    <w:rsid w:val="004E660F"/>
    <w:rsid w:val="004E6793"/>
    <w:rsid w:val="004E6E82"/>
    <w:rsid w:val="004E77A5"/>
    <w:rsid w:val="004E7813"/>
    <w:rsid w:val="004E78DB"/>
    <w:rsid w:val="004E7A6D"/>
    <w:rsid w:val="004F05FB"/>
    <w:rsid w:val="004F0AB9"/>
    <w:rsid w:val="004F0D4A"/>
    <w:rsid w:val="004F0F92"/>
    <w:rsid w:val="004F13A0"/>
    <w:rsid w:val="004F2129"/>
    <w:rsid w:val="004F22A2"/>
    <w:rsid w:val="004F430B"/>
    <w:rsid w:val="004F45DF"/>
    <w:rsid w:val="004F4E7E"/>
    <w:rsid w:val="004F4F5C"/>
    <w:rsid w:val="004F530E"/>
    <w:rsid w:val="004F5E71"/>
    <w:rsid w:val="004F6717"/>
    <w:rsid w:val="004F6C29"/>
    <w:rsid w:val="004F6D83"/>
    <w:rsid w:val="004F6EA5"/>
    <w:rsid w:val="004F714C"/>
    <w:rsid w:val="004F7502"/>
    <w:rsid w:val="004F77BE"/>
    <w:rsid w:val="0050015F"/>
    <w:rsid w:val="00500898"/>
    <w:rsid w:val="00500ECC"/>
    <w:rsid w:val="00501A1E"/>
    <w:rsid w:val="00501F9B"/>
    <w:rsid w:val="00501FE6"/>
    <w:rsid w:val="00502371"/>
    <w:rsid w:val="0050277D"/>
    <w:rsid w:val="005029CA"/>
    <w:rsid w:val="00503FAC"/>
    <w:rsid w:val="005047FC"/>
    <w:rsid w:val="00504A91"/>
    <w:rsid w:val="005058C6"/>
    <w:rsid w:val="00505985"/>
    <w:rsid w:val="005064D8"/>
    <w:rsid w:val="00506B9A"/>
    <w:rsid w:val="00507497"/>
    <w:rsid w:val="0050751C"/>
    <w:rsid w:val="0050790D"/>
    <w:rsid w:val="00507923"/>
    <w:rsid w:val="005106C5"/>
    <w:rsid w:val="00510B94"/>
    <w:rsid w:val="005110E9"/>
    <w:rsid w:val="00511112"/>
    <w:rsid w:val="00511837"/>
    <w:rsid w:val="00511B35"/>
    <w:rsid w:val="00511CBC"/>
    <w:rsid w:val="00511FEE"/>
    <w:rsid w:val="00512172"/>
    <w:rsid w:val="00512BEF"/>
    <w:rsid w:val="00512CAD"/>
    <w:rsid w:val="0051337A"/>
    <w:rsid w:val="005134BD"/>
    <w:rsid w:val="005139EB"/>
    <w:rsid w:val="00513DA6"/>
    <w:rsid w:val="00513F31"/>
    <w:rsid w:val="005142F5"/>
    <w:rsid w:val="00514354"/>
    <w:rsid w:val="005145C1"/>
    <w:rsid w:val="00514CEC"/>
    <w:rsid w:val="00515784"/>
    <w:rsid w:val="0051639F"/>
    <w:rsid w:val="0051679D"/>
    <w:rsid w:val="00516B71"/>
    <w:rsid w:val="00516D39"/>
    <w:rsid w:val="005175FF"/>
    <w:rsid w:val="00517B30"/>
    <w:rsid w:val="00517EDE"/>
    <w:rsid w:val="00517F74"/>
    <w:rsid w:val="005204C2"/>
    <w:rsid w:val="00520591"/>
    <w:rsid w:val="00520C7C"/>
    <w:rsid w:val="00520D2F"/>
    <w:rsid w:val="00520D7A"/>
    <w:rsid w:val="00521107"/>
    <w:rsid w:val="00521609"/>
    <w:rsid w:val="0052165C"/>
    <w:rsid w:val="005216E1"/>
    <w:rsid w:val="005217D6"/>
    <w:rsid w:val="00521CA5"/>
    <w:rsid w:val="00522C51"/>
    <w:rsid w:val="00522F7E"/>
    <w:rsid w:val="005230C5"/>
    <w:rsid w:val="0052364D"/>
    <w:rsid w:val="00523882"/>
    <w:rsid w:val="00523A01"/>
    <w:rsid w:val="00523EDA"/>
    <w:rsid w:val="005242FC"/>
    <w:rsid w:val="005248E1"/>
    <w:rsid w:val="0052492E"/>
    <w:rsid w:val="00524D1F"/>
    <w:rsid w:val="00524EC8"/>
    <w:rsid w:val="005254EA"/>
    <w:rsid w:val="005257D2"/>
    <w:rsid w:val="0052695B"/>
    <w:rsid w:val="00526F24"/>
    <w:rsid w:val="00526FF1"/>
    <w:rsid w:val="00527365"/>
    <w:rsid w:val="0052752F"/>
    <w:rsid w:val="0052786F"/>
    <w:rsid w:val="0053013D"/>
    <w:rsid w:val="0053033E"/>
    <w:rsid w:val="005303AF"/>
    <w:rsid w:val="005315D2"/>
    <w:rsid w:val="0053192E"/>
    <w:rsid w:val="00531988"/>
    <w:rsid w:val="00531A1E"/>
    <w:rsid w:val="00531FAC"/>
    <w:rsid w:val="005324EF"/>
    <w:rsid w:val="005335FA"/>
    <w:rsid w:val="0053386F"/>
    <w:rsid w:val="00534307"/>
    <w:rsid w:val="0053432E"/>
    <w:rsid w:val="00534396"/>
    <w:rsid w:val="005347F9"/>
    <w:rsid w:val="00534A3E"/>
    <w:rsid w:val="00535A84"/>
    <w:rsid w:val="005363C0"/>
    <w:rsid w:val="00536C7B"/>
    <w:rsid w:val="00536EB3"/>
    <w:rsid w:val="005371F8"/>
    <w:rsid w:val="005379E4"/>
    <w:rsid w:val="00537C55"/>
    <w:rsid w:val="00537CD5"/>
    <w:rsid w:val="00537FAD"/>
    <w:rsid w:val="00540019"/>
    <w:rsid w:val="00540100"/>
    <w:rsid w:val="00540387"/>
    <w:rsid w:val="005408CF"/>
    <w:rsid w:val="005409A0"/>
    <w:rsid w:val="00541B50"/>
    <w:rsid w:val="00541BB4"/>
    <w:rsid w:val="00542221"/>
    <w:rsid w:val="00542CE7"/>
    <w:rsid w:val="00543106"/>
    <w:rsid w:val="00543743"/>
    <w:rsid w:val="005437C4"/>
    <w:rsid w:val="00543B44"/>
    <w:rsid w:val="00543B4D"/>
    <w:rsid w:val="00543FAD"/>
    <w:rsid w:val="00543FF7"/>
    <w:rsid w:val="00544AF7"/>
    <w:rsid w:val="00544FF6"/>
    <w:rsid w:val="00545112"/>
    <w:rsid w:val="00545153"/>
    <w:rsid w:val="005457FA"/>
    <w:rsid w:val="00545CDA"/>
    <w:rsid w:val="00545DF8"/>
    <w:rsid w:val="00545E80"/>
    <w:rsid w:val="005463CE"/>
    <w:rsid w:val="00546686"/>
    <w:rsid w:val="00546F83"/>
    <w:rsid w:val="005474F4"/>
    <w:rsid w:val="005479F3"/>
    <w:rsid w:val="00550818"/>
    <w:rsid w:val="00550DC6"/>
    <w:rsid w:val="00550F01"/>
    <w:rsid w:val="005511FA"/>
    <w:rsid w:val="005519B8"/>
    <w:rsid w:val="00551AA1"/>
    <w:rsid w:val="005520F2"/>
    <w:rsid w:val="00552465"/>
    <w:rsid w:val="00552E2C"/>
    <w:rsid w:val="00552EAB"/>
    <w:rsid w:val="00552EC4"/>
    <w:rsid w:val="0055340F"/>
    <w:rsid w:val="005544DA"/>
    <w:rsid w:val="00554AAB"/>
    <w:rsid w:val="0055542A"/>
    <w:rsid w:val="00556680"/>
    <w:rsid w:val="0055685C"/>
    <w:rsid w:val="00556A3F"/>
    <w:rsid w:val="005570D5"/>
    <w:rsid w:val="00557416"/>
    <w:rsid w:val="00560519"/>
    <w:rsid w:val="0056067D"/>
    <w:rsid w:val="00560EBA"/>
    <w:rsid w:val="00561464"/>
    <w:rsid w:val="00561566"/>
    <w:rsid w:val="005619BD"/>
    <w:rsid w:val="005625F3"/>
    <w:rsid w:val="00562778"/>
    <w:rsid w:val="00563754"/>
    <w:rsid w:val="00563D47"/>
    <w:rsid w:val="00564080"/>
    <w:rsid w:val="0056560E"/>
    <w:rsid w:val="00565671"/>
    <w:rsid w:val="00566A40"/>
    <w:rsid w:val="005677E7"/>
    <w:rsid w:val="00570220"/>
    <w:rsid w:val="00570DB8"/>
    <w:rsid w:val="00571591"/>
    <w:rsid w:val="00571603"/>
    <w:rsid w:val="0057177A"/>
    <w:rsid w:val="00571CF6"/>
    <w:rsid w:val="00572135"/>
    <w:rsid w:val="00573704"/>
    <w:rsid w:val="00573A50"/>
    <w:rsid w:val="005745C4"/>
    <w:rsid w:val="0057542E"/>
    <w:rsid w:val="00575803"/>
    <w:rsid w:val="00575F8F"/>
    <w:rsid w:val="0057632D"/>
    <w:rsid w:val="00576A20"/>
    <w:rsid w:val="00576EE1"/>
    <w:rsid w:val="00577465"/>
    <w:rsid w:val="005779EF"/>
    <w:rsid w:val="00577FAF"/>
    <w:rsid w:val="00580652"/>
    <w:rsid w:val="00580D1C"/>
    <w:rsid w:val="00581B9E"/>
    <w:rsid w:val="00581EDA"/>
    <w:rsid w:val="00582052"/>
    <w:rsid w:val="00582330"/>
    <w:rsid w:val="0058240D"/>
    <w:rsid w:val="00582530"/>
    <w:rsid w:val="005825F6"/>
    <w:rsid w:val="00583D07"/>
    <w:rsid w:val="005847BF"/>
    <w:rsid w:val="0058502A"/>
    <w:rsid w:val="00585290"/>
    <w:rsid w:val="005855C7"/>
    <w:rsid w:val="005855D2"/>
    <w:rsid w:val="00585DAC"/>
    <w:rsid w:val="00585E31"/>
    <w:rsid w:val="005866C4"/>
    <w:rsid w:val="00586AED"/>
    <w:rsid w:val="005872D0"/>
    <w:rsid w:val="00587DB0"/>
    <w:rsid w:val="00590107"/>
    <w:rsid w:val="00590179"/>
    <w:rsid w:val="0059034C"/>
    <w:rsid w:val="0059080E"/>
    <w:rsid w:val="00590D85"/>
    <w:rsid w:val="005913EB"/>
    <w:rsid w:val="00591415"/>
    <w:rsid w:val="005915CB"/>
    <w:rsid w:val="00591A64"/>
    <w:rsid w:val="00592B3D"/>
    <w:rsid w:val="00592F15"/>
    <w:rsid w:val="005932EE"/>
    <w:rsid w:val="0059337A"/>
    <w:rsid w:val="0059366A"/>
    <w:rsid w:val="005937A9"/>
    <w:rsid w:val="00593B5F"/>
    <w:rsid w:val="00594DE3"/>
    <w:rsid w:val="00594E93"/>
    <w:rsid w:val="005955C4"/>
    <w:rsid w:val="00595682"/>
    <w:rsid w:val="005959EC"/>
    <w:rsid w:val="00595F32"/>
    <w:rsid w:val="0059621D"/>
    <w:rsid w:val="005972EB"/>
    <w:rsid w:val="00597314"/>
    <w:rsid w:val="0059799F"/>
    <w:rsid w:val="00597B20"/>
    <w:rsid w:val="005A01FC"/>
    <w:rsid w:val="005A02B2"/>
    <w:rsid w:val="005A036E"/>
    <w:rsid w:val="005A0416"/>
    <w:rsid w:val="005A05A8"/>
    <w:rsid w:val="005A144B"/>
    <w:rsid w:val="005A1848"/>
    <w:rsid w:val="005A1FBE"/>
    <w:rsid w:val="005A2232"/>
    <w:rsid w:val="005A24A4"/>
    <w:rsid w:val="005A276A"/>
    <w:rsid w:val="005A3523"/>
    <w:rsid w:val="005A42CE"/>
    <w:rsid w:val="005A4F78"/>
    <w:rsid w:val="005A52C7"/>
    <w:rsid w:val="005A579A"/>
    <w:rsid w:val="005A5CD0"/>
    <w:rsid w:val="005A6602"/>
    <w:rsid w:val="005A699B"/>
    <w:rsid w:val="005A69F6"/>
    <w:rsid w:val="005A6BB2"/>
    <w:rsid w:val="005B01F1"/>
    <w:rsid w:val="005B0CA4"/>
    <w:rsid w:val="005B0E96"/>
    <w:rsid w:val="005B1EDD"/>
    <w:rsid w:val="005B2581"/>
    <w:rsid w:val="005B2648"/>
    <w:rsid w:val="005B2BBA"/>
    <w:rsid w:val="005B2D2F"/>
    <w:rsid w:val="005B3FFC"/>
    <w:rsid w:val="005B4472"/>
    <w:rsid w:val="005B4747"/>
    <w:rsid w:val="005B49CB"/>
    <w:rsid w:val="005B4D1D"/>
    <w:rsid w:val="005B51FD"/>
    <w:rsid w:val="005B53AB"/>
    <w:rsid w:val="005B5F82"/>
    <w:rsid w:val="005B62E8"/>
    <w:rsid w:val="005B6458"/>
    <w:rsid w:val="005B7B29"/>
    <w:rsid w:val="005C04DD"/>
    <w:rsid w:val="005C0BE1"/>
    <w:rsid w:val="005C1B16"/>
    <w:rsid w:val="005C1BB1"/>
    <w:rsid w:val="005C1CD4"/>
    <w:rsid w:val="005C2364"/>
    <w:rsid w:val="005C29B0"/>
    <w:rsid w:val="005C3B40"/>
    <w:rsid w:val="005C41DA"/>
    <w:rsid w:val="005C4440"/>
    <w:rsid w:val="005C495C"/>
    <w:rsid w:val="005C51BD"/>
    <w:rsid w:val="005C5B50"/>
    <w:rsid w:val="005C6091"/>
    <w:rsid w:val="005C6601"/>
    <w:rsid w:val="005C6B26"/>
    <w:rsid w:val="005C759F"/>
    <w:rsid w:val="005C760C"/>
    <w:rsid w:val="005C7695"/>
    <w:rsid w:val="005C7E1D"/>
    <w:rsid w:val="005D02CC"/>
    <w:rsid w:val="005D059C"/>
    <w:rsid w:val="005D08A8"/>
    <w:rsid w:val="005D14DB"/>
    <w:rsid w:val="005D191F"/>
    <w:rsid w:val="005D2283"/>
    <w:rsid w:val="005D24E4"/>
    <w:rsid w:val="005D2D31"/>
    <w:rsid w:val="005D3245"/>
    <w:rsid w:val="005D4395"/>
    <w:rsid w:val="005D44A0"/>
    <w:rsid w:val="005D4C75"/>
    <w:rsid w:val="005D516E"/>
    <w:rsid w:val="005D5981"/>
    <w:rsid w:val="005D6324"/>
    <w:rsid w:val="005D64EB"/>
    <w:rsid w:val="005D6511"/>
    <w:rsid w:val="005D6842"/>
    <w:rsid w:val="005D6AE6"/>
    <w:rsid w:val="005D6D01"/>
    <w:rsid w:val="005D6E42"/>
    <w:rsid w:val="005D70D7"/>
    <w:rsid w:val="005D73B3"/>
    <w:rsid w:val="005D78C7"/>
    <w:rsid w:val="005D7A49"/>
    <w:rsid w:val="005D7E2E"/>
    <w:rsid w:val="005E0493"/>
    <w:rsid w:val="005E0E71"/>
    <w:rsid w:val="005E11AC"/>
    <w:rsid w:val="005E11B5"/>
    <w:rsid w:val="005E1C09"/>
    <w:rsid w:val="005E1E75"/>
    <w:rsid w:val="005E2193"/>
    <w:rsid w:val="005E2373"/>
    <w:rsid w:val="005E28D6"/>
    <w:rsid w:val="005E2F6E"/>
    <w:rsid w:val="005E355E"/>
    <w:rsid w:val="005E3663"/>
    <w:rsid w:val="005E47EC"/>
    <w:rsid w:val="005E4861"/>
    <w:rsid w:val="005E4EE5"/>
    <w:rsid w:val="005E5B45"/>
    <w:rsid w:val="005E5B7F"/>
    <w:rsid w:val="005E6119"/>
    <w:rsid w:val="005E65BF"/>
    <w:rsid w:val="005E65D9"/>
    <w:rsid w:val="005E65E8"/>
    <w:rsid w:val="005E6B9D"/>
    <w:rsid w:val="005E6C59"/>
    <w:rsid w:val="005E6F3F"/>
    <w:rsid w:val="005E6FD1"/>
    <w:rsid w:val="005E737D"/>
    <w:rsid w:val="005E73B0"/>
    <w:rsid w:val="005E73B1"/>
    <w:rsid w:val="005E74E7"/>
    <w:rsid w:val="005E77C4"/>
    <w:rsid w:val="005E7B56"/>
    <w:rsid w:val="005E7BB2"/>
    <w:rsid w:val="005E7E53"/>
    <w:rsid w:val="005F05DB"/>
    <w:rsid w:val="005F0A75"/>
    <w:rsid w:val="005F0CA1"/>
    <w:rsid w:val="005F1294"/>
    <w:rsid w:val="005F1385"/>
    <w:rsid w:val="005F14CA"/>
    <w:rsid w:val="005F14E9"/>
    <w:rsid w:val="005F17DB"/>
    <w:rsid w:val="005F1CAB"/>
    <w:rsid w:val="005F2778"/>
    <w:rsid w:val="005F2BBC"/>
    <w:rsid w:val="005F3210"/>
    <w:rsid w:val="005F37C4"/>
    <w:rsid w:val="005F3C4F"/>
    <w:rsid w:val="005F4306"/>
    <w:rsid w:val="005F43C4"/>
    <w:rsid w:val="005F50A3"/>
    <w:rsid w:val="005F5109"/>
    <w:rsid w:val="005F5233"/>
    <w:rsid w:val="005F53DB"/>
    <w:rsid w:val="005F60DE"/>
    <w:rsid w:val="005F6588"/>
    <w:rsid w:val="005F6D58"/>
    <w:rsid w:val="005F7304"/>
    <w:rsid w:val="0060003A"/>
    <w:rsid w:val="0060155A"/>
    <w:rsid w:val="006018BC"/>
    <w:rsid w:val="00601FE8"/>
    <w:rsid w:val="0060209F"/>
    <w:rsid w:val="00602107"/>
    <w:rsid w:val="0060215D"/>
    <w:rsid w:val="006024BB"/>
    <w:rsid w:val="00602770"/>
    <w:rsid w:val="00602D74"/>
    <w:rsid w:val="0060321E"/>
    <w:rsid w:val="006037EE"/>
    <w:rsid w:val="00603FB6"/>
    <w:rsid w:val="0060433C"/>
    <w:rsid w:val="00604584"/>
    <w:rsid w:val="006046A2"/>
    <w:rsid w:val="0060499A"/>
    <w:rsid w:val="00604E8B"/>
    <w:rsid w:val="00605124"/>
    <w:rsid w:val="006054D8"/>
    <w:rsid w:val="00605546"/>
    <w:rsid w:val="006056E9"/>
    <w:rsid w:val="00605842"/>
    <w:rsid w:val="006059C8"/>
    <w:rsid w:val="00605B66"/>
    <w:rsid w:val="00606070"/>
    <w:rsid w:val="0060643A"/>
    <w:rsid w:val="006065A2"/>
    <w:rsid w:val="00606B51"/>
    <w:rsid w:val="00606B83"/>
    <w:rsid w:val="00606C25"/>
    <w:rsid w:val="00606EC1"/>
    <w:rsid w:val="00607731"/>
    <w:rsid w:val="00607A12"/>
    <w:rsid w:val="00607E42"/>
    <w:rsid w:val="00607F60"/>
    <w:rsid w:val="0061045B"/>
    <w:rsid w:val="006104C7"/>
    <w:rsid w:val="00611739"/>
    <w:rsid w:val="00611AAF"/>
    <w:rsid w:val="006123A3"/>
    <w:rsid w:val="006124C5"/>
    <w:rsid w:val="00612587"/>
    <w:rsid w:val="006128C2"/>
    <w:rsid w:val="006130AC"/>
    <w:rsid w:val="0061340C"/>
    <w:rsid w:val="00614D4E"/>
    <w:rsid w:val="00615500"/>
    <w:rsid w:val="0061553E"/>
    <w:rsid w:val="006158F0"/>
    <w:rsid w:val="00615BF0"/>
    <w:rsid w:val="00615E60"/>
    <w:rsid w:val="00616536"/>
    <w:rsid w:val="0061731E"/>
    <w:rsid w:val="0061738F"/>
    <w:rsid w:val="00617B58"/>
    <w:rsid w:val="00617E13"/>
    <w:rsid w:val="0062006C"/>
    <w:rsid w:val="00620192"/>
    <w:rsid w:val="00620A04"/>
    <w:rsid w:val="006210CB"/>
    <w:rsid w:val="00621EA6"/>
    <w:rsid w:val="00622381"/>
    <w:rsid w:val="006225E8"/>
    <w:rsid w:val="006230DB"/>
    <w:rsid w:val="00623534"/>
    <w:rsid w:val="00624627"/>
    <w:rsid w:val="00624899"/>
    <w:rsid w:val="006252E6"/>
    <w:rsid w:val="0062585D"/>
    <w:rsid w:val="00625E9F"/>
    <w:rsid w:val="00625F4F"/>
    <w:rsid w:val="006263BC"/>
    <w:rsid w:val="00626530"/>
    <w:rsid w:val="00626844"/>
    <w:rsid w:val="0062781A"/>
    <w:rsid w:val="0062783F"/>
    <w:rsid w:val="0063068F"/>
    <w:rsid w:val="00630D07"/>
    <w:rsid w:val="00631209"/>
    <w:rsid w:val="00631689"/>
    <w:rsid w:val="00631DC8"/>
    <w:rsid w:val="00631E26"/>
    <w:rsid w:val="006325D7"/>
    <w:rsid w:val="006329FA"/>
    <w:rsid w:val="00632BA5"/>
    <w:rsid w:val="00632E1F"/>
    <w:rsid w:val="006335A0"/>
    <w:rsid w:val="00633F51"/>
    <w:rsid w:val="00634305"/>
    <w:rsid w:val="006347BF"/>
    <w:rsid w:val="00634BFA"/>
    <w:rsid w:val="00634F86"/>
    <w:rsid w:val="00635254"/>
    <w:rsid w:val="00635272"/>
    <w:rsid w:val="00635583"/>
    <w:rsid w:val="006357E0"/>
    <w:rsid w:val="00635D1E"/>
    <w:rsid w:val="00635E31"/>
    <w:rsid w:val="00636962"/>
    <w:rsid w:val="00636FCB"/>
    <w:rsid w:val="006375EE"/>
    <w:rsid w:val="00640461"/>
    <w:rsid w:val="00640677"/>
    <w:rsid w:val="0064090D"/>
    <w:rsid w:val="00640AD8"/>
    <w:rsid w:val="00640F1D"/>
    <w:rsid w:val="006410FA"/>
    <w:rsid w:val="00641444"/>
    <w:rsid w:val="0064178B"/>
    <w:rsid w:val="00641CC8"/>
    <w:rsid w:val="0064206A"/>
    <w:rsid w:val="00642962"/>
    <w:rsid w:val="00642B7F"/>
    <w:rsid w:val="0064303B"/>
    <w:rsid w:val="006449AA"/>
    <w:rsid w:val="00644DFA"/>
    <w:rsid w:val="00645311"/>
    <w:rsid w:val="0064533E"/>
    <w:rsid w:val="00645615"/>
    <w:rsid w:val="006459C5"/>
    <w:rsid w:val="00645C01"/>
    <w:rsid w:val="00645F01"/>
    <w:rsid w:val="0064630F"/>
    <w:rsid w:val="00646547"/>
    <w:rsid w:val="00647555"/>
    <w:rsid w:val="0065022E"/>
    <w:rsid w:val="006516DC"/>
    <w:rsid w:val="00651F54"/>
    <w:rsid w:val="006523F6"/>
    <w:rsid w:val="006528C0"/>
    <w:rsid w:val="00652F7B"/>
    <w:rsid w:val="00652FBE"/>
    <w:rsid w:val="0065334B"/>
    <w:rsid w:val="0065418A"/>
    <w:rsid w:val="006543F5"/>
    <w:rsid w:val="006548FC"/>
    <w:rsid w:val="00654979"/>
    <w:rsid w:val="00655110"/>
    <w:rsid w:val="006551C3"/>
    <w:rsid w:val="006552AD"/>
    <w:rsid w:val="0065576B"/>
    <w:rsid w:val="00655A50"/>
    <w:rsid w:val="00655CBA"/>
    <w:rsid w:val="006560B9"/>
    <w:rsid w:val="00656267"/>
    <w:rsid w:val="006568A3"/>
    <w:rsid w:val="00656935"/>
    <w:rsid w:val="00657176"/>
    <w:rsid w:val="006571BA"/>
    <w:rsid w:val="006573EB"/>
    <w:rsid w:val="00657A19"/>
    <w:rsid w:val="006604DB"/>
    <w:rsid w:val="006605F7"/>
    <w:rsid w:val="006612F2"/>
    <w:rsid w:val="00661F6F"/>
    <w:rsid w:val="0066279E"/>
    <w:rsid w:val="00662960"/>
    <w:rsid w:val="00663443"/>
    <w:rsid w:val="006635AD"/>
    <w:rsid w:val="00663CF1"/>
    <w:rsid w:val="00663D0A"/>
    <w:rsid w:val="006655A2"/>
    <w:rsid w:val="006657A2"/>
    <w:rsid w:val="006657AE"/>
    <w:rsid w:val="00665B4B"/>
    <w:rsid w:val="00665D85"/>
    <w:rsid w:val="00665E1E"/>
    <w:rsid w:val="00665F3A"/>
    <w:rsid w:val="0066639F"/>
    <w:rsid w:val="006663C5"/>
    <w:rsid w:val="00666806"/>
    <w:rsid w:val="00667AA9"/>
    <w:rsid w:val="006701DF"/>
    <w:rsid w:val="006702C1"/>
    <w:rsid w:val="00670ACE"/>
    <w:rsid w:val="00671019"/>
    <w:rsid w:val="00671487"/>
    <w:rsid w:val="00671BCB"/>
    <w:rsid w:val="0067221F"/>
    <w:rsid w:val="006723B9"/>
    <w:rsid w:val="00672B21"/>
    <w:rsid w:val="00672DFE"/>
    <w:rsid w:val="0067365C"/>
    <w:rsid w:val="00673EF6"/>
    <w:rsid w:val="006740C7"/>
    <w:rsid w:val="0067495C"/>
    <w:rsid w:val="0067510F"/>
    <w:rsid w:val="00675EED"/>
    <w:rsid w:val="00676226"/>
    <w:rsid w:val="00676264"/>
    <w:rsid w:val="006764E2"/>
    <w:rsid w:val="0067730E"/>
    <w:rsid w:val="0067732E"/>
    <w:rsid w:val="0067758A"/>
    <w:rsid w:val="006775CE"/>
    <w:rsid w:val="0067762C"/>
    <w:rsid w:val="00677A8D"/>
    <w:rsid w:val="00677E35"/>
    <w:rsid w:val="00677EEE"/>
    <w:rsid w:val="006806D0"/>
    <w:rsid w:val="006809B5"/>
    <w:rsid w:val="00680EA6"/>
    <w:rsid w:val="006815E8"/>
    <w:rsid w:val="006817D3"/>
    <w:rsid w:val="00681943"/>
    <w:rsid w:val="00682762"/>
    <w:rsid w:val="00682E1A"/>
    <w:rsid w:val="00682E1D"/>
    <w:rsid w:val="00683AA9"/>
    <w:rsid w:val="00684184"/>
    <w:rsid w:val="006849C1"/>
    <w:rsid w:val="00684AFF"/>
    <w:rsid w:val="00684F3D"/>
    <w:rsid w:val="00685356"/>
    <w:rsid w:val="0068581D"/>
    <w:rsid w:val="006858E8"/>
    <w:rsid w:val="00686029"/>
    <w:rsid w:val="00686180"/>
    <w:rsid w:val="006862EE"/>
    <w:rsid w:val="006868AE"/>
    <w:rsid w:val="00686CDE"/>
    <w:rsid w:val="00687501"/>
    <w:rsid w:val="00687642"/>
    <w:rsid w:val="00687A57"/>
    <w:rsid w:val="006900B5"/>
    <w:rsid w:val="0069087D"/>
    <w:rsid w:val="006909AB"/>
    <w:rsid w:val="00690B89"/>
    <w:rsid w:val="006916CC"/>
    <w:rsid w:val="006917B1"/>
    <w:rsid w:val="00691B93"/>
    <w:rsid w:val="00691F09"/>
    <w:rsid w:val="006925FC"/>
    <w:rsid w:val="00692D32"/>
    <w:rsid w:val="0069357C"/>
    <w:rsid w:val="00693CC5"/>
    <w:rsid w:val="00693E1C"/>
    <w:rsid w:val="006940EF"/>
    <w:rsid w:val="00694911"/>
    <w:rsid w:val="006949DB"/>
    <w:rsid w:val="006951E8"/>
    <w:rsid w:val="0069551C"/>
    <w:rsid w:val="00695A6C"/>
    <w:rsid w:val="0069607F"/>
    <w:rsid w:val="006960E9"/>
    <w:rsid w:val="00696C2C"/>
    <w:rsid w:val="00697AE5"/>
    <w:rsid w:val="00697F8C"/>
    <w:rsid w:val="00697FDF"/>
    <w:rsid w:val="006A02AE"/>
    <w:rsid w:val="006A0539"/>
    <w:rsid w:val="006A0AD3"/>
    <w:rsid w:val="006A1EE4"/>
    <w:rsid w:val="006A1F22"/>
    <w:rsid w:val="006A1F3F"/>
    <w:rsid w:val="006A1FD7"/>
    <w:rsid w:val="006A2187"/>
    <w:rsid w:val="006A2309"/>
    <w:rsid w:val="006A2641"/>
    <w:rsid w:val="006A35C3"/>
    <w:rsid w:val="006A3BF2"/>
    <w:rsid w:val="006A3D52"/>
    <w:rsid w:val="006A3D74"/>
    <w:rsid w:val="006A3F7F"/>
    <w:rsid w:val="006A4140"/>
    <w:rsid w:val="006A4E72"/>
    <w:rsid w:val="006A594C"/>
    <w:rsid w:val="006A61AF"/>
    <w:rsid w:val="006A6AB1"/>
    <w:rsid w:val="006A6CD2"/>
    <w:rsid w:val="006A70C2"/>
    <w:rsid w:val="006A74C4"/>
    <w:rsid w:val="006A7719"/>
    <w:rsid w:val="006A7D58"/>
    <w:rsid w:val="006B0219"/>
    <w:rsid w:val="006B0F88"/>
    <w:rsid w:val="006B131B"/>
    <w:rsid w:val="006B1E56"/>
    <w:rsid w:val="006B2683"/>
    <w:rsid w:val="006B2CAD"/>
    <w:rsid w:val="006B2FFF"/>
    <w:rsid w:val="006B311D"/>
    <w:rsid w:val="006B348C"/>
    <w:rsid w:val="006B35E2"/>
    <w:rsid w:val="006B3A7D"/>
    <w:rsid w:val="006B47EF"/>
    <w:rsid w:val="006B4C05"/>
    <w:rsid w:val="006B4EF8"/>
    <w:rsid w:val="006B5510"/>
    <w:rsid w:val="006B5641"/>
    <w:rsid w:val="006B5AAD"/>
    <w:rsid w:val="006B5ABA"/>
    <w:rsid w:val="006B5BBE"/>
    <w:rsid w:val="006B6129"/>
    <w:rsid w:val="006B6203"/>
    <w:rsid w:val="006B6791"/>
    <w:rsid w:val="006B689E"/>
    <w:rsid w:val="006B6B84"/>
    <w:rsid w:val="006B6BD2"/>
    <w:rsid w:val="006B6FC1"/>
    <w:rsid w:val="006B73CE"/>
    <w:rsid w:val="006B776E"/>
    <w:rsid w:val="006B7D58"/>
    <w:rsid w:val="006C1232"/>
    <w:rsid w:val="006C185A"/>
    <w:rsid w:val="006C1988"/>
    <w:rsid w:val="006C20C8"/>
    <w:rsid w:val="006C21B0"/>
    <w:rsid w:val="006C2310"/>
    <w:rsid w:val="006C3453"/>
    <w:rsid w:val="006C382C"/>
    <w:rsid w:val="006C45AE"/>
    <w:rsid w:val="006C4605"/>
    <w:rsid w:val="006C4B64"/>
    <w:rsid w:val="006C5300"/>
    <w:rsid w:val="006C59AE"/>
    <w:rsid w:val="006C66D5"/>
    <w:rsid w:val="006C6F90"/>
    <w:rsid w:val="006C731D"/>
    <w:rsid w:val="006C7D95"/>
    <w:rsid w:val="006C7E36"/>
    <w:rsid w:val="006D038E"/>
    <w:rsid w:val="006D063C"/>
    <w:rsid w:val="006D0684"/>
    <w:rsid w:val="006D133D"/>
    <w:rsid w:val="006D15F9"/>
    <w:rsid w:val="006D1FC0"/>
    <w:rsid w:val="006D200B"/>
    <w:rsid w:val="006D2174"/>
    <w:rsid w:val="006D2969"/>
    <w:rsid w:val="006D2A85"/>
    <w:rsid w:val="006D2FB7"/>
    <w:rsid w:val="006D36A2"/>
    <w:rsid w:val="006D38B9"/>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146B"/>
    <w:rsid w:val="006E1C41"/>
    <w:rsid w:val="006E2054"/>
    <w:rsid w:val="006E2424"/>
    <w:rsid w:val="006E2729"/>
    <w:rsid w:val="006E2932"/>
    <w:rsid w:val="006E2FAE"/>
    <w:rsid w:val="006E369F"/>
    <w:rsid w:val="006E6B6B"/>
    <w:rsid w:val="006E6D03"/>
    <w:rsid w:val="006E742A"/>
    <w:rsid w:val="006E7A39"/>
    <w:rsid w:val="006E7BAC"/>
    <w:rsid w:val="006E7F8E"/>
    <w:rsid w:val="006F0C58"/>
    <w:rsid w:val="006F2605"/>
    <w:rsid w:val="006F2A11"/>
    <w:rsid w:val="006F2CF4"/>
    <w:rsid w:val="006F3083"/>
    <w:rsid w:val="006F3179"/>
    <w:rsid w:val="006F34A8"/>
    <w:rsid w:val="006F3A24"/>
    <w:rsid w:val="006F3C0A"/>
    <w:rsid w:val="006F417D"/>
    <w:rsid w:val="006F454F"/>
    <w:rsid w:val="006F49DC"/>
    <w:rsid w:val="006F57B6"/>
    <w:rsid w:val="006F5EE5"/>
    <w:rsid w:val="006F61C9"/>
    <w:rsid w:val="006F691B"/>
    <w:rsid w:val="006F6925"/>
    <w:rsid w:val="006F69F9"/>
    <w:rsid w:val="006F6B41"/>
    <w:rsid w:val="006F6C1A"/>
    <w:rsid w:val="006F758A"/>
    <w:rsid w:val="006F7FAD"/>
    <w:rsid w:val="0070099D"/>
    <w:rsid w:val="00700E28"/>
    <w:rsid w:val="00700F7C"/>
    <w:rsid w:val="0070121D"/>
    <w:rsid w:val="007013E4"/>
    <w:rsid w:val="007014CE"/>
    <w:rsid w:val="00701DC8"/>
    <w:rsid w:val="00701E4D"/>
    <w:rsid w:val="007020C0"/>
    <w:rsid w:val="0070229D"/>
    <w:rsid w:val="007026FF"/>
    <w:rsid w:val="00702ADB"/>
    <w:rsid w:val="00702B16"/>
    <w:rsid w:val="00702D83"/>
    <w:rsid w:val="007034C6"/>
    <w:rsid w:val="0070374E"/>
    <w:rsid w:val="00705402"/>
    <w:rsid w:val="0070601C"/>
    <w:rsid w:val="007064C5"/>
    <w:rsid w:val="00706767"/>
    <w:rsid w:val="00706C64"/>
    <w:rsid w:val="00707B98"/>
    <w:rsid w:val="00710B15"/>
    <w:rsid w:val="00710DF1"/>
    <w:rsid w:val="00711113"/>
    <w:rsid w:val="00711224"/>
    <w:rsid w:val="0071142B"/>
    <w:rsid w:val="007115A9"/>
    <w:rsid w:val="00711CF1"/>
    <w:rsid w:val="00711DBA"/>
    <w:rsid w:val="00712095"/>
    <w:rsid w:val="00712335"/>
    <w:rsid w:val="00713194"/>
    <w:rsid w:val="0071337F"/>
    <w:rsid w:val="00713885"/>
    <w:rsid w:val="00713C15"/>
    <w:rsid w:val="00714018"/>
    <w:rsid w:val="00715B3A"/>
    <w:rsid w:val="00715D64"/>
    <w:rsid w:val="00715FFE"/>
    <w:rsid w:val="00717E84"/>
    <w:rsid w:val="00720A60"/>
    <w:rsid w:val="00720CF6"/>
    <w:rsid w:val="00721397"/>
    <w:rsid w:val="00721787"/>
    <w:rsid w:val="00721B17"/>
    <w:rsid w:val="00721BAB"/>
    <w:rsid w:val="00721F5C"/>
    <w:rsid w:val="00722088"/>
    <w:rsid w:val="0072290A"/>
    <w:rsid w:val="00722BD2"/>
    <w:rsid w:val="00723591"/>
    <w:rsid w:val="00723E91"/>
    <w:rsid w:val="00724031"/>
    <w:rsid w:val="00724A10"/>
    <w:rsid w:val="0072511C"/>
    <w:rsid w:val="00725551"/>
    <w:rsid w:val="00725B7D"/>
    <w:rsid w:val="00725E85"/>
    <w:rsid w:val="00726131"/>
    <w:rsid w:val="00726A47"/>
    <w:rsid w:val="007277D4"/>
    <w:rsid w:val="00730111"/>
    <w:rsid w:val="007302E5"/>
    <w:rsid w:val="0073081A"/>
    <w:rsid w:val="00731F99"/>
    <w:rsid w:val="007325C6"/>
    <w:rsid w:val="0073280F"/>
    <w:rsid w:val="00732AF4"/>
    <w:rsid w:val="00732E2B"/>
    <w:rsid w:val="00733152"/>
    <w:rsid w:val="00733321"/>
    <w:rsid w:val="00733713"/>
    <w:rsid w:val="00733AC4"/>
    <w:rsid w:val="00733D65"/>
    <w:rsid w:val="00733DB2"/>
    <w:rsid w:val="00733F93"/>
    <w:rsid w:val="00733FBB"/>
    <w:rsid w:val="0073431F"/>
    <w:rsid w:val="007344E1"/>
    <w:rsid w:val="0073451D"/>
    <w:rsid w:val="00734E53"/>
    <w:rsid w:val="007351B7"/>
    <w:rsid w:val="00735554"/>
    <w:rsid w:val="007363E7"/>
    <w:rsid w:val="0073668A"/>
    <w:rsid w:val="00736A3E"/>
    <w:rsid w:val="0073701A"/>
    <w:rsid w:val="007377DD"/>
    <w:rsid w:val="00737BFA"/>
    <w:rsid w:val="0074077D"/>
    <w:rsid w:val="007412E4"/>
    <w:rsid w:val="00741570"/>
    <w:rsid w:val="00741939"/>
    <w:rsid w:val="007419FB"/>
    <w:rsid w:val="0074238D"/>
    <w:rsid w:val="00742588"/>
    <w:rsid w:val="007427A7"/>
    <w:rsid w:val="00742D7A"/>
    <w:rsid w:val="007430CA"/>
    <w:rsid w:val="007432AD"/>
    <w:rsid w:val="00743465"/>
    <w:rsid w:val="00743D88"/>
    <w:rsid w:val="00744451"/>
    <w:rsid w:val="00744DEA"/>
    <w:rsid w:val="007451A0"/>
    <w:rsid w:val="007452F7"/>
    <w:rsid w:val="00745B4B"/>
    <w:rsid w:val="00745D47"/>
    <w:rsid w:val="00745E75"/>
    <w:rsid w:val="0074623D"/>
    <w:rsid w:val="00746DA6"/>
    <w:rsid w:val="00746E88"/>
    <w:rsid w:val="00747667"/>
    <w:rsid w:val="00747C80"/>
    <w:rsid w:val="00750573"/>
    <w:rsid w:val="00750AF1"/>
    <w:rsid w:val="00750B29"/>
    <w:rsid w:val="00751445"/>
    <w:rsid w:val="00751A24"/>
    <w:rsid w:val="00751CDD"/>
    <w:rsid w:val="0075216E"/>
    <w:rsid w:val="00752E96"/>
    <w:rsid w:val="00753568"/>
    <w:rsid w:val="0075365D"/>
    <w:rsid w:val="00753773"/>
    <w:rsid w:val="00754CED"/>
    <w:rsid w:val="0075502A"/>
    <w:rsid w:val="007562E9"/>
    <w:rsid w:val="00756DC1"/>
    <w:rsid w:val="00756E93"/>
    <w:rsid w:val="0075742B"/>
    <w:rsid w:val="00757598"/>
    <w:rsid w:val="007575D9"/>
    <w:rsid w:val="007575F9"/>
    <w:rsid w:val="0076076E"/>
    <w:rsid w:val="00760B4C"/>
    <w:rsid w:val="00760BDC"/>
    <w:rsid w:val="00760CB5"/>
    <w:rsid w:val="00761574"/>
    <w:rsid w:val="00762268"/>
    <w:rsid w:val="00762A0C"/>
    <w:rsid w:val="00762C6F"/>
    <w:rsid w:val="0076351E"/>
    <w:rsid w:val="0076380D"/>
    <w:rsid w:val="00763BB8"/>
    <w:rsid w:val="00763FB0"/>
    <w:rsid w:val="00764189"/>
    <w:rsid w:val="00764CE0"/>
    <w:rsid w:val="00764E05"/>
    <w:rsid w:val="00765866"/>
    <w:rsid w:val="00765E72"/>
    <w:rsid w:val="00765EAC"/>
    <w:rsid w:val="007661CF"/>
    <w:rsid w:val="007663BA"/>
    <w:rsid w:val="00766A24"/>
    <w:rsid w:val="007679E7"/>
    <w:rsid w:val="00767C09"/>
    <w:rsid w:val="00767ED3"/>
    <w:rsid w:val="0077028C"/>
    <w:rsid w:val="00770868"/>
    <w:rsid w:val="00770F46"/>
    <w:rsid w:val="00771712"/>
    <w:rsid w:val="00771C73"/>
    <w:rsid w:val="00771DA9"/>
    <w:rsid w:val="00771DC2"/>
    <w:rsid w:val="007720EB"/>
    <w:rsid w:val="00773EDC"/>
    <w:rsid w:val="0077447E"/>
    <w:rsid w:val="00774AC9"/>
    <w:rsid w:val="00774C1D"/>
    <w:rsid w:val="00775DF4"/>
    <w:rsid w:val="00775EC5"/>
    <w:rsid w:val="00776129"/>
    <w:rsid w:val="00776D0F"/>
    <w:rsid w:val="0077719C"/>
    <w:rsid w:val="007771F9"/>
    <w:rsid w:val="0077750F"/>
    <w:rsid w:val="0077777D"/>
    <w:rsid w:val="00777D57"/>
    <w:rsid w:val="00777D6E"/>
    <w:rsid w:val="007802E2"/>
    <w:rsid w:val="0078053C"/>
    <w:rsid w:val="00780D90"/>
    <w:rsid w:val="00781A71"/>
    <w:rsid w:val="0078204A"/>
    <w:rsid w:val="0078281F"/>
    <w:rsid w:val="00782BE5"/>
    <w:rsid w:val="00782C13"/>
    <w:rsid w:val="00782C58"/>
    <w:rsid w:val="00782DFF"/>
    <w:rsid w:val="00782EF5"/>
    <w:rsid w:val="00783124"/>
    <w:rsid w:val="00783E7E"/>
    <w:rsid w:val="007843F0"/>
    <w:rsid w:val="00784499"/>
    <w:rsid w:val="0078468D"/>
    <w:rsid w:val="0078502A"/>
    <w:rsid w:val="00785268"/>
    <w:rsid w:val="007857D2"/>
    <w:rsid w:val="0078589E"/>
    <w:rsid w:val="007858C6"/>
    <w:rsid w:val="00785B73"/>
    <w:rsid w:val="00785CB6"/>
    <w:rsid w:val="00785CD6"/>
    <w:rsid w:val="00785EE6"/>
    <w:rsid w:val="0078699E"/>
    <w:rsid w:val="00786CD1"/>
    <w:rsid w:val="00786EE0"/>
    <w:rsid w:val="00787B67"/>
    <w:rsid w:val="00790407"/>
    <w:rsid w:val="00790834"/>
    <w:rsid w:val="007908EF"/>
    <w:rsid w:val="00790D97"/>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56E"/>
    <w:rsid w:val="007965BA"/>
    <w:rsid w:val="00796B23"/>
    <w:rsid w:val="00796D05"/>
    <w:rsid w:val="007970D2"/>
    <w:rsid w:val="00797889"/>
    <w:rsid w:val="007A03D6"/>
    <w:rsid w:val="007A0579"/>
    <w:rsid w:val="007A0923"/>
    <w:rsid w:val="007A1577"/>
    <w:rsid w:val="007A1610"/>
    <w:rsid w:val="007A1689"/>
    <w:rsid w:val="007A177F"/>
    <w:rsid w:val="007A20E7"/>
    <w:rsid w:val="007A2166"/>
    <w:rsid w:val="007A25EF"/>
    <w:rsid w:val="007A260F"/>
    <w:rsid w:val="007A2677"/>
    <w:rsid w:val="007A2831"/>
    <w:rsid w:val="007A2E54"/>
    <w:rsid w:val="007A3169"/>
    <w:rsid w:val="007A37D3"/>
    <w:rsid w:val="007A388D"/>
    <w:rsid w:val="007A3E38"/>
    <w:rsid w:val="007A457A"/>
    <w:rsid w:val="007A4D09"/>
    <w:rsid w:val="007A5016"/>
    <w:rsid w:val="007A54D7"/>
    <w:rsid w:val="007A5CAB"/>
    <w:rsid w:val="007A6777"/>
    <w:rsid w:val="007A69C0"/>
    <w:rsid w:val="007A6B0A"/>
    <w:rsid w:val="007A7431"/>
    <w:rsid w:val="007B0187"/>
    <w:rsid w:val="007B036F"/>
    <w:rsid w:val="007B0B2C"/>
    <w:rsid w:val="007B0FC0"/>
    <w:rsid w:val="007B1D3B"/>
    <w:rsid w:val="007B2984"/>
    <w:rsid w:val="007B2B0E"/>
    <w:rsid w:val="007B30A0"/>
    <w:rsid w:val="007B48DF"/>
    <w:rsid w:val="007B51C1"/>
    <w:rsid w:val="007B5525"/>
    <w:rsid w:val="007B56A7"/>
    <w:rsid w:val="007B5802"/>
    <w:rsid w:val="007B5B1E"/>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7B6"/>
    <w:rsid w:val="007C2A4D"/>
    <w:rsid w:val="007C2F84"/>
    <w:rsid w:val="007C36F3"/>
    <w:rsid w:val="007C3E7C"/>
    <w:rsid w:val="007C4A53"/>
    <w:rsid w:val="007C537E"/>
    <w:rsid w:val="007C5916"/>
    <w:rsid w:val="007C6078"/>
    <w:rsid w:val="007C61EE"/>
    <w:rsid w:val="007C6F4C"/>
    <w:rsid w:val="007C6FE6"/>
    <w:rsid w:val="007C7086"/>
    <w:rsid w:val="007C7211"/>
    <w:rsid w:val="007C73A1"/>
    <w:rsid w:val="007C742D"/>
    <w:rsid w:val="007C7621"/>
    <w:rsid w:val="007C7D68"/>
    <w:rsid w:val="007D05CA"/>
    <w:rsid w:val="007D0B51"/>
    <w:rsid w:val="007D1B54"/>
    <w:rsid w:val="007D1ECE"/>
    <w:rsid w:val="007D1FF4"/>
    <w:rsid w:val="007D21D2"/>
    <w:rsid w:val="007D3045"/>
    <w:rsid w:val="007D3ADE"/>
    <w:rsid w:val="007D4E63"/>
    <w:rsid w:val="007D523B"/>
    <w:rsid w:val="007D5578"/>
    <w:rsid w:val="007D62C3"/>
    <w:rsid w:val="007D6588"/>
    <w:rsid w:val="007D6F44"/>
    <w:rsid w:val="007D75E8"/>
    <w:rsid w:val="007D7AC9"/>
    <w:rsid w:val="007E0533"/>
    <w:rsid w:val="007E08C3"/>
    <w:rsid w:val="007E13A8"/>
    <w:rsid w:val="007E192C"/>
    <w:rsid w:val="007E1D79"/>
    <w:rsid w:val="007E22C3"/>
    <w:rsid w:val="007E26AE"/>
    <w:rsid w:val="007E2A83"/>
    <w:rsid w:val="007E2B84"/>
    <w:rsid w:val="007E378C"/>
    <w:rsid w:val="007E3BA3"/>
    <w:rsid w:val="007E4080"/>
    <w:rsid w:val="007E462C"/>
    <w:rsid w:val="007E478B"/>
    <w:rsid w:val="007E4C7F"/>
    <w:rsid w:val="007E54CA"/>
    <w:rsid w:val="007E5B69"/>
    <w:rsid w:val="007E621F"/>
    <w:rsid w:val="007E6A21"/>
    <w:rsid w:val="007E7479"/>
    <w:rsid w:val="007E7BE5"/>
    <w:rsid w:val="007F0FC0"/>
    <w:rsid w:val="007F1176"/>
    <w:rsid w:val="007F1177"/>
    <w:rsid w:val="007F1763"/>
    <w:rsid w:val="007F33F9"/>
    <w:rsid w:val="007F3B77"/>
    <w:rsid w:val="007F3C97"/>
    <w:rsid w:val="007F3CF7"/>
    <w:rsid w:val="007F3D90"/>
    <w:rsid w:val="007F44E9"/>
    <w:rsid w:val="007F45D1"/>
    <w:rsid w:val="007F57DF"/>
    <w:rsid w:val="007F5E3C"/>
    <w:rsid w:val="007F63E8"/>
    <w:rsid w:val="007F6569"/>
    <w:rsid w:val="007F66DA"/>
    <w:rsid w:val="007F6952"/>
    <w:rsid w:val="007F6A55"/>
    <w:rsid w:val="007F6D34"/>
    <w:rsid w:val="00800BA1"/>
    <w:rsid w:val="00800FA4"/>
    <w:rsid w:val="0080100A"/>
    <w:rsid w:val="00801692"/>
    <w:rsid w:val="00801753"/>
    <w:rsid w:val="00801B66"/>
    <w:rsid w:val="008022A7"/>
    <w:rsid w:val="00802C0D"/>
    <w:rsid w:val="008032B9"/>
    <w:rsid w:val="008039D4"/>
    <w:rsid w:val="008051F6"/>
    <w:rsid w:val="00805B17"/>
    <w:rsid w:val="008060F3"/>
    <w:rsid w:val="008061F8"/>
    <w:rsid w:val="00806D24"/>
    <w:rsid w:val="0080734B"/>
    <w:rsid w:val="008079EF"/>
    <w:rsid w:val="008104EA"/>
    <w:rsid w:val="008113E9"/>
    <w:rsid w:val="008116E7"/>
    <w:rsid w:val="00811C71"/>
    <w:rsid w:val="00811FD7"/>
    <w:rsid w:val="00812103"/>
    <w:rsid w:val="00812D04"/>
    <w:rsid w:val="008131FB"/>
    <w:rsid w:val="008136CF"/>
    <w:rsid w:val="008140A0"/>
    <w:rsid w:val="00814590"/>
    <w:rsid w:val="00814762"/>
    <w:rsid w:val="00814EED"/>
    <w:rsid w:val="00814FD1"/>
    <w:rsid w:val="008152C6"/>
    <w:rsid w:val="00815BD8"/>
    <w:rsid w:val="00815CBC"/>
    <w:rsid w:val="00815CD1"/>
    <w:rsid w:val="00816A84"/>
    <w:rsid w:val="00817629"/>
    <w:rsid w:val="008217F3"/>
    <w:rsid w:val="00822095"/>
    <w:rsid w:val="0082215A"/>
    <w:rsid w:val="0082217D"/>
    <w:rsid w:val="00822483"/>
    <w:rsid w:val="008227A4"/>
    <w:rsid w:val="008229F0"/>
    <w:rsid w:val="00822E7D"/>
    <w:rsid w:val="0082319C"/>
    <w:rsid w:val="00823837"/>
    <w:rsid w:val="008242D7"/>
    <w:rsid w:val="00824D06"/>
    <w:rsid w:val="008253EA"/>
    <w:rsid w:val="008260AE"/>
    <w:rsid w:val="008261DF"/>
    <w:rsid w:val="00826AAF"/>
    <w:rsid w:val="00826B36"/>
    <w:rsid w:val="00827122"/>
    <w:rsid w:val="008273F7"/>
    <w:rsid w:val="00827959"/>
    <w:rsid w:val="00827C8A"/>
    <w:rsid w:val="008303AC"/>
    <w:rsid w:val="00830E9A"/>
    <w:rsid w:val="0083107A"/>
    <w:rsid w:val="0083164C"/>
    <w:rsid w:val="00832016"/>
    <w:rsid w:val="008336A2"/>
    <w:rsid w:val="008339A8"/>
    <w:rsid w:val="00833D76"/>
    <w:rsid w:val="00833F09"/>
    <w:rsid w:val="00834673"/>
    <w:rsid w:val="00834C18"/>
    <w:rsid w:val="00834D04"/>
    <w:rsid w:val="008352F4"/>
    <w:rsid w:val="00836044"/>
    <w:rsid w:val="00836248"/>
    <w:rsid w:val="008363AF"/>
    <w:rsid w:val="00836B7C"/>
    <w:rsid w:val="008372D2"/>
    <w:rsid w:val="00840723"/>
    <w:rsid w:val="00840F74"/>
    <w:rsid w:val="0084104A"/>
    <w:rsid w:val="00841BFE"/>
    <w:rsid w:val="00842FEC"/>
    <w:rsid w:val="008430D6"/>
    <w:rsid w:val="00843399"/>
    <w:rsid w:val="008438A3"/>
    <w:rsid w:val="00843920"/>
    <w:rsid w:val="00844262"/>
    <w:rsid w:val="00844432"/>
    <w:rsid w:val="008445DA"/>
    <w:rsid w:val="00844628"/>
    <w:rsid w:val="0084479D"/>
    <w:rsid w:val="00844FE5"/>
    <w:rsid w:val="00845CAC"/>
    <w:rsid w:val="00846401"/>
    <w:rsid w:val="00846CDE"/>
    <w:rsid w:val="0084701E"/>
    <w:rsid w:val="008470AC"/>
    <w:rsid w:val="00847103"/>
    <w:rsid w:val="00847351"/>
    <w:rsid w:val="0084777D"/>
    <w:rsid w:val="00847AD0"/>
    <w:rsid w:val="008510DA"/>
    <w:rsid w:val="008511A2"/>
    <w:rsid w:val="00851513"/>
    <w:rsid w:val="00851C4D"/>
    <w:rsid w:val="008522E4"/>
    <w:rsid w:val="00852308"/>
    <w:rsid w:val="008523E3"/>
    <w:rsid w:val="00852AEE"/>
    <w:rsid w:val="00852B11"/>
    <w:rsid w:val="0085300F"/>
    <w:rsid w:val="00853216"/>
    <w:rsid w:val="008533A9"/>
    <w:rsid w:val="00853F82"/>
    <w:rsid w:val="00854640"/>
    <w:rsid w:val="008552D2"/>
    <w:rsid w:val="0085537A"/>
    <w:rsid w:val="00855385"/>
    <w:rsid w:val="00855724"/>
    <w:rsid w:val="0085691B"/>
    <w:rsid w:val="00856E18"/>
    <w:rsid w:val="0085708B"/>
    <w:rsid w:val="00857B52"/>
    <w:rsid w:val="00860B48"/>
    <w:rsid w:val="00860BD9"/>
    <w:rsid w:val="0086106D"/>
    <w:rsid w:val="008611C2"/>
    <w:rsid w:val="008619B1"/>
    <w:rsid w:val="00861CA0"/>
    <w:rsid w:val="00861CED"/>
    <w:rsid w:val="00861ED0"/>
    <w:rsid w:val="00861F1D"/>
    <w:rsid w:val="00862B0E"/>
    <w:rsid w:val="00863485"/>
    <w:rsid w:val="008634F3"/>
    <w:rsid w:val="00863856"/>
    <w:rsid w:val="00863B15"/>
    <w:rsid w:val="00863EE2"/>
    <w:rsid w:val="00864505"/>
    <w:rsid w:val="00864FE5"/>
    <w:rsid w:val="008654B6"/>
    <w:rsid w:val="0086591F"/>
    <w:rsid w:val="00866059"/>
    <w:rsid w:val="008667AD"/>
    <w:rsid w:val="00867712"/>
    <w:rsid w:val="00867C39"/>
    <w:rsid w:val="008702C7"/>
    <w:rsid w:val="0087056D"/>
    <w:rsid w:val="00870988"/>
    <w:rsid w:val="00870A63"/>
    <w:rsid w:val="00870FE4"/>
    <w:rsid w:val="00871493"/>
    <w:rsid w:val="00871AD2"/>
    <w:rsid w:val="00871DDF"/>
    <w:rsid w:val="00872214"/>
    <w:rsid w:val="008723E1"/>
    <w:rsid w:val="00872B8B"/>
    <w:rsid w:val="00872E67"/>
    <w:rsid w:val="00873063"/>
    <w:rsid w:val="008735C7"/>
    <w:rsid w:val="008744FF"/>
    <w:rsid w:val="00874F09"/>
    <w:rsid w:val="00875296"/>
    <w:rsid w:val="00875424"/>
    <w:rsid w:val="0087633A"/>
    <w:rsid w:val="008767B3"/>
    <w:rsid w:val="00876C03"/>
    <w:rsid w:val="00876C7F"/>
    <w:rsid w:val="00877B6F"/>
    <w:rsid w:val="0088034E"/>
    <w:rsid w:val="00880492"/>
    <w:rsid w:val="00880B1E"/>
    <w:rsid w:val="008815F4"/>
    <w:rsid w:val="0088262E"/>
    <w:rsid w:val="008827E8"/>
    <w:rsid w:val="008828CC"/>
    <w:rsid w:val="00882D05"/>
    <w:rsid w:val="0088349D"/>
    <w:rsid w:val="008838B0"/>
    <w:rsid w:val="00883D5D"/>
    <w:rsid w:val="0088447F"/>
    <w:rsid w:val="00884CF5"/>
    <w:rsid w:val="00885A23"/>
    <w:rsid w:val="00885CDB"/>
    <w:rsid w:val="00885F3B"/>
    <w:rsid w:val="00886047"/>
    <w:rsid w:val="00886C3B"/>
    <w:rsid w:val="0088712F"/>
    <w:rsid w:val="00887263"/>
    <w:rsid w:val="0088762B"/>
    <w:rsid w:val="00887DBC"/>
    <w:rsid w:val="00890054"/>
    <w:rsid w:val="00890153"/>
    <w:rsid w:val="008901F2"/>
    <w:rsid w:val="00890630"/>
    <w:rsid w:val="00890798"/>
    <w:rsid w:val="00890E6B"/>
    <w:rsid w:val="00890F19"/>
    <w:rsid w:val="00891148"/>
    <w:rsid w:val="00891299"/>
    <w:rsid w:val="008914A1"/>
    <w:rsid w:val="0089193A"/>
    <w:rsid w:val="00891B0A"/>
    <w:rsid w:val="00891B99"/>
    <w:rsid w:val="00892BF2"/>
    <w:rsid w:val="00892D87"/>
    <w:rsid w:val="008930E6"/>
    <w:rsid w:val="00893AF9"/>
    <w:rsid w:val="00894402"/>
    <w:rsid w:val="00894C40"/>
    <w:rsid w:val="00894D7A"/>
    <w:rsid w:val="008954B6"/>
    <w:rsid w:val="008954FE"/>
    <w:rsid w:val="0089575C"/>
    <w:rsid w:val="00895BBA"/>
    <w:rsid w:val="00896236"/>
    <w:rsid w:val="008967E4"/>
    <w:rsid w:val="0089719D"/>
    <w:rsid w:val="0089741A"/>
    <w:rsid w:val="00897D82"/>
    <w:rsid w:val="00897E89"/>
    <w:rsid w:val="008A0301"/>
    <w:rsid w:val="008A06C8"/>
    <w:rsid w:val="008A0972"/>
    <w:rsid w:val="008A2158"/>
    <w:rsid w:val="008A2AB9"/>
    <w:rsid w:val="008A2B92"/>
    <w:rsid w:val="008A2C25"/>
    <w:rsid w:val="008A3141"/>
    <w:rsid w:val="008A380A"/>
    <w:rsid w:val="008A3903"/>
    <w:rsid w:val="008A3B1E"/>
    <w:rsid w:val="008A3D3F"/>
    <w:rsid w:val="008A4488"/>
    <w:rsid w:val="008A460B"/>
    <w:rsid w:val="008A5151"/>
    <w:rsid w:val="008A5E1A"/>
    <w:rsid w:val="008A602D"/>
    <w:rsid w:val="008A604E"/>
    <w:rsid w:val="008A66D5"/>
    <w:rsid w:val="008A6D0E"/>
    <w:rsid w:val="008A6E16"/>
    <w:rsid w:val="008A7589"/>
    <w:rsid w:val="008A7603"/>
    <w:rsid w:val="008A7802"/>
    <w:rsid w:val="008A78FE"/>
    <w:rsid w:val="008A7A94"/>
    <w:rsid w:val="008A7B16"/>
    <w:rsid w:val="008B034B"/>
    <w:rsid w:val="008B03C0"/>
    <w:rsid w:val="008B0ADA"/>
    <w:rsid w:val="008B0C37"/>
    <w:rsid w:val="008B0D33"/>
    <w:rsid w:val="008B12C7"/>
    <w:rsid w:val="008B1655"/>
    <w:rsid w:val="008B18C4"/>
    <w:rsid w:val="008B1C02"/>
    <w:rsid w:val="008B2886"/>
    <w:rsid w:val="008B2BC2"/>
    <w:rsid w:val="008B2F38"/>
    <w:rsid w:val="008B3AAB"/>
    <w:rsid w:val="008B4806"/>
    <w:rsid w:val="008B4BA4"/>
    <w:rsid w:val="008B4C08"/>
    <w:rsid w:val="008B54B4"/>
    <w:rsid w:val="008B57C1"/>
    <w:rsid w:val="008B5AC3"/>
    <w:rsid w:val="008B5CB3"/>
    <w:rsid w:val="008B60C5"/>
    <w:rsid w:val="008B7B0E"/>
    <w:rsid w:val="008C00E4"/>
    <w:rsid w:val="008C128A"/>
    <w:rsid w:val="008C26B3"/>
    <w:rsid w:val="008C2B1F"/>
    <w:rsid w:val="008C2E4A"/>
    <w:rsid w:val="008C2F51"/>
    <w:rsid w:val="008C3457"/>
    <w:rsid w:val="008C3AE3"/>
    <w:rsid w:val="008C3E1C"/>
    <w:rsid w:val="008C40BA"/>
    <w:rsid w:val="008C465B"/>
    <w:rsid w:val="008C4D4D"/>
    <w:rsid w:val="008C5173"/>
    <w:rsid w:val="008C526C"/>
    <w:rsid w:val="008C532C"/>
    <w:rsid w:val="008C5541"/>
    <w:rsid w:val="008C5797"/>
    <w:rsid w:val="008C5A3B"/>
    <w:rsid w:val="008C646B"/>
    <w:rsid w:val="008C6DD3"/>
    <w:rsid w:val="008C7132"/>
    <w:rsid w:val="008C71B2"/>
    <w:rsid w:val="008C7770"/>
    <w:rsid w:val="008C7D54"/>
    <w:rsid w:val="008D0329"/>
    <w:rsid w:val="008D035A"/>
    <w:rsid w:val="008D0D85"/>
    <w:rsid w:val="008D0F4B"/>
    <w:rsid w:val="008D11A9"/>
    <w:rsid w:val="008D1393"/>
    <w:rsid w:val="008D1996"/>
    <w:rsid w:val="008D19E2"/>
    <w:rsid w:val="008D21D9"/>
    <w:rsid w:val="008D2739"/>
    <w:rsid w:val="008D2C6E"/>
    <w:rsid w:val="008D2DE1"/>
    <w:rsid w:val="008D300B"/>
    <w:rsid w:val="008D3120"/>
    <w:rsid w:val="008D3E79"/>
    <w:rsid w:val="008D422A"/>
    <w:rsid w:val="008D445B"/>
    <w:rsid w:val="008D471E"/>
    <w:rsid w:val="008D52A6"/>
    <w:rsid w:val="008D553A"/>
    <w:rsid w:val="008D5630"/>
    <w:rsid w:val="008D68D7"/>
    <w:rsid w:val="008D79B5"/>
    <w:rsid w:val="008D7AB9"/>
    <w:rsid w:val="008D7DCB"/>
    <w:rsid w:val="008D7DE3"/>
    <w:rsid w:val="008E03C5"/>
    <w:rsid w:val="008E05A7"/>
    <w:rsid w:val="008E0728"/>
    <w:rsid w:val="008E1172"/>
    <w:rsid w:val="008E26D9"/>
    <w:rsid w:val="008E274E"/>
    <w:rsid w:val="008E27C2"/>
    <w:rsid w:val="008E3133"/>
    <w:rsid w:val="008E3AA7"/>
    <w:rsid w:val="008E3CA3"/>
    <w:rsid w:val="008E45E0"/>
    <w:rsid w:val="008E4FA0"/>
    <w:rsid w:val="008E4FEF"/>
    <w:rsid w:val="008E57E9"/>
    <w:rsid w:val="008E58AC"/>
    <w:rsid w:val="008E5E25"/>
    <w:rsid w:val="008E6716"/>
    <w:rsid w:val="008E769D"/>
    <w:rsid w:val="008F058F"/>
    <w:rsid w:val="008F1880"/>
    <w:rsid w:val="008F19EE"/>
    <w:rsid w:val="008F1AD7"/>
    <w:rsid w:val="008F1C8D"/>
    <w:rsid w:val="008F27C5"/>
    <w:rsid w:val="008F2B2F"/>
    <w:rsid w:val="008F2FF0"/>
    <w:rsid w:val="008F3F5F"/>
    <w:rsid w:val="008F441C"/>
    <w:rsid w:val="008F45B9"/>
    <w:rsid w:val="008F4EF4"/>
    <w:rsid w:val="008F4F7C"/>
    <w:rsid w:val="008F5EDE"/>
    <w:rsid w:val="008F6189"/>
    <w:rsid w:val="008F6208"/>
    <w:rsid w:val="008F6CFC"/>
    <w:rsid w:val="00900A16"/>
    <w:rsid w:val="00900E75"/>
    <w:rsid w:val="009010F7"/>
    <w:rsid w:val="0090142B"/>
    <w:rsid w:val="00901EAA"/>
    <w:rsid w:val="0090246F"/>
    <w:rsid w:val="00902610"/>
    <w:rsid w:val="00902671"/>
    <w:rsid w:val="00902B04"/>
    <w:rsid w:val="00902B59"/>
    <w:rsid w:val="00902F9C"/>
    <w:rsid w:val="00903190"/>
    <w:rsid w:val="00903346"/>
    <w:rsid w:val="00904D08"/>
    <w:rsid w:val="00904EBD"/>
    <w:rsid w:val="00904F9E"/>
    <w:rsid w:val="00905909"/>
    <w:rsid w:val="00905C9D"/>
    <w:rsid w:val="00906008"/>
    <w:rsid w:val="00906046"/>
    <w:rsid w:val="00906382"/>
    <w:rsid w:val="009065E3"/>
    <w:rsid w:val="0090669F"/>
    <w:rsid w:val="00906E0D"/>
    <w:rsid w:val="00906FCF"/>
    <w:rsid w:val="009070E7"/>
    <w:rsid w:val="009079FD"/>
    <w:rsid w:val="009110EF"/>
    <w:rsid w:val="009114A9"/>
    <w:rsid w:val="0091191C"/>
    <w:rsid w:val="00911E41"/>
    <w:rsid w:val="0091238E"/>
    <w:rsid w:val="009126FB"/>
    <w:rsid w:val="009135CD"/>
    <w:rsid w:val="0091382B"/>
    <w:rsid w:val="00913BA9"/>
    <w:rsid w:val="009140CF"/>
    <w:rsid w:val="009143F9"/>
    <w:rsid w:val="009147EB"/>
    <w:rsid w:val="00915A9D"/>
    <w:rsid w:val="009169AF"/>
    <w:rsid w:val="009174D6"/>
    <w:rsid w:val="0091752A"/>
    <w:rsid w:val="009178A7"/>
    <w:rsid w:val="00917ED0"/>
    <w:rsid w:val="00917FFB"/>
    <w:rsid w:val="00920496"/>
    <w:rsid w:val="00920674"/>
    <w:rsid w:val="0092090D"/>
    <w:rsid w:val="009209F0"/>
    <w:rsid w:val="00921002"/>
    <w:rsid w:val="00921475"/>
    <w:rsid w:val="0092178C"/>
    <w:rsid w:val="00921DDF"/>
    <w:rsid w:val="0092230C"/>
    <w:rsid w:val="00922571"/>
    <w:rsid w:val="009229A8"/>
    <w:rsid w:val="00922C45"/>
    <w:rsid w:val="00922D7C"/>
    <w:rsid w:val="00922DC1"/>
    <w:rsid w:val="00923CBE"/>
    <w:rsid w:val="0092451E"/>
    <w:rsid w:val="00924636"/>
    <w:rsid w:val="009256C7"/>
    <w:rsid w:val="00925929"/>
    <w:rsid w:val="00925B25"/>
    <w:rsid w:val="00926A10"/>
    <w:rsid w:val="00926E74"/>
    <w:rsid w:val="0092707F"/>
    <w:rsid w:val="00930A43"/>
    <w:rsid w:val="00930FD5"/>
    <w:rsid w:val="00931532"/>
    <w:rsid w:val="00931576"/>
    <w:rsid w:val="00931E77"/>
    <w:rsid w:val="00932069"/>
    <w:rsid w:val="009324CB"/>
    <w:rsid w:val="00932877"/>
    <w:rsid w:val="00932C3D"/>
    <w:rsid w:val="00933253"/>
    <w:rsid w:val="009339FF"/>
    <w:rsid w:val="00934298"/>
    <w:rsid w:val="009346F7"/>
    <w:rsid w:val="00934768"/>
    <w:rsid w:val="009348D1"/>
    <w:rsid w:val="00934D5A"/>
    <w:rsid w:val="00935D8B"/>
    <w:rsid w:val="009362ED"/>
    <w:rsid w:val="00936865"/>
    <w:rsid w:val="00936F2B"/>
    <w:rsid w:val="0093719D"/>
    <w:rsid w:val="00937324"/>
    <w:rsid w:val="009379E6"/>
    <w:rsid w:val="00940342"/>
    <w:rsid w:val="0094036E"/>
    <w:rsid w:val="0094063D"/>
    <w:rsid w:val="009406C1"/>
    <w:rsid w:val="0094118F"/>
    <w:rsid w:val="0094142C"/>
    <w:rsid w:val="00941909"/>
    <w:rsid w:val="00941911"/>
    <w:rsid w:val="00941FC9"/>
    <w:rsid w:val="00942465"/>
    <w:rsid w:val="00942AF8"/>
    <w:rsid w:val="00942F68"/>
    <w:rsid w:val="00943BB7"/>
    <w:rsid w:val="00944D92"/>
    <w:rsid w:val="009458E6"/>
    <w:rsid w:val="00945AFB"/>
    <w:rsid w:val="00946471"/>
    <w:rsid w:val="00946A7A"/>
    <w:rsid w:val="00946E9A"/>
    <w:rsid w:val="00947766"/>
    <w:rsid w:val="00947B5F"/>
    <w:rsid w:val="0095016B"/>
    <w:rsid w:val="00950171"/>
    <w:rsid w:val="0095088F"/>
    <w:rsid w:val="00950EFB"/>
    <w:rsid w:val="00952095"/>
    <w:rsid w:val="0095224C"/>
    <w:rsid w:val="009522BB"/>
    <w:rsid w:val="0095253F"/>
    <w:rsid w:val="00952C85"/>
    <w:rsid w:val="00953824"/>
    <w:rsid w:val="00954540"/>
    <w:rsid w:val="009553EE"/>
    <w:rsid w:val="00955E15"/>
    <w:rsid w:val="009564EA"/>
    <w:rsid w:val="00956CDC"/>
    <w:rsid w:val="00956F3E"/>
    <w:rsid w:val="00960082"/>
    <w:rsid w:val="00960197"/>
    <w:rsid w:val="00960568"/>
    <w:rsid w:val="009605E6"/>
    <w:rsid w:val="00961B1F"/>
    <w:rsid w:val="00962588"/>
    <w:rsid w:val="00962F90"/>
    <w:rsid w:val="009632A9"/>
    <w:rsid w:val="00963709"/>
    <w:rsid w:val="00964DBC"/>
    <w:rsid w:val="00965783"/>
    <w:rsid w:val="00965A42"/>
    <w:rsid w:val="0096656C"/>
    <w:rsid w:val="0096663D"/>
    <w:rsid w:val="009667A8"/>
    <w:rsid w:val="00966B28"/>
    <w:rsid w:val="00966D6A"/>
    <w:rsid w:val="00966EF8"/>
    <w:rsid w:val="00967613"/>
    <w:rsid w:val="00967EEF"/>
    <w:rsid w:val="00970361"/>
    <w:rsid w:val="0097073A"/>
    <w:rsid w:val="00970A83"/>
    <w:rsid w:val="00970BD5"/>
    <w:rsid w:val="00970E4F"/>
    <w:rsid w:val="0097122A"/>
    <w:rsid w:val="00971856"/>
    <w:rsid w:val="00971886"/>
    <w:rsid w:val="00973096"/>
    <w:rsid w:val="009742FA"/>
    <w:rsid w:val="00974853"/>
    <w:rsid w:val="00974882"/>
    <w:rsid w:val="00974C49"/>
    <w:rsid w:val="00974E70"/>
    <w:rsid w:val="009756FD"/>
    <w:rsid w:val="00975962"/>
    <w:rsid w:val="009769A0"/>
    <w:rsid w:val="00976E42"/>
    <w:rsid w:val="0097769B"/>
    <w:rsid w:val="0097770C"/>
    <w:rsid w:val="00977B15"/>
    <w:rsid w:val="00977BA3"/>
    <w:rsid w:val="009803CE"/>
    <w:rsid w:val="009806BC"/>
    <w:rsid w:val="009811FC"/>
    <w:rsid w:val="00981852"/>
    <w:rsid w:val="00982D9B"/>
    <w:rsid w:val="00982FD7"/>
    <w:rsid w:val="0098325E"/>
    <w:rsid w:val="009838A4"/>
    <w:rsid w:val="00983CDE"/>
    <w:rsid w:val="00985F27"/>
    <w:rsid w:val="00986C39"/>
    <w:rsid w:val="0098700A"/>
    <w:rsid w:val="00987CBC"/>
    <w:rsid w:val="00990080"/>
    <w:rsid w:val="009902EF"/>
    <w:rsid w:val="009902F0"/>
    <w:rsid w:val="009904AF"/>
    <w:rsid w:val="00990781"/>
    <w:rsid w:val="0099174F"/>
    <w:rsid w:val="00991C1F"/>
    <w:rsid w:val="00991FAC"/>
    <w:rsid w:val="009921D8"/>
    <w:rsid w:val="00992282"/>
    <w:rsid w:val="0099333F"/>
    <w:rsid w:val="009935CF"/>
    <w:rsid w:val="00993B31"/>
    <w:rsid w:val="00994DF9"/>
    <w:rsid w:val="00995032"/>
    <w:rsid w:val="00995321"/>
    <w:rsid w:val="009953CA"/>
    <w:rsid w:val="00995D4D"/>
    <w:rsid w:val="00996349"/>
    <w:rsid w:val="00996969"/>
    <w:rsid w:val="00996A94"/>
    <w:rsid w:val="00996F3D"/>
    <w:rsid w:val="00997BF9"/>
    <w:rsid w:val="009A08E3"/>
    <w:rsid w:val="009A09CF"/>
    <w:rsid w:val="009A0AA2"/>
    <w:rsid w:val="009A104C"/>
    <w:rsid w:val="009A13AF"/>
    <w:rsid w:val="009A1D7F"/>
    <w:rsid w:val="009A2A2F"/>
    <w:rsid w:val="009A2CD9"/>
    <w:rsid w:val="009A35C3"/>
    <w:rsid w:val="009A3D11"/>
    <w:rsid w:val="009A4399"/>
    <w:rsid w:val="009A456C"/>
    <w:rsid w:val="009A494A"/>
    <w:rsid w:val="009A50F4"/>
    <w:rsid w:val="009A51CA"/>
    <w:rsid w:val="009A55D7"/>
    <w:rsid w:val="009A57E7"/>
    <w:rsid w:val="009A656C"/>
    <w:rsid w:val="009A66D6"/>
    <w:rsid w:val="009A68CE"/>
    <w:rsid w:val="009A6ABB"/>
    <w:rsid w:val="009A6CDA"/>
    <w:rsid w:val="009A70EB"/>
    <w:rsid w:val="009A7203"/>
    <w:rsid w:val="009A77DA"/>
    <w:rsid w:val="009A7909"/>
    <w:rsid w:val="009B06DF"/>
    <w:rsid w:val="009B076E"/>
    <w:rsid w:val="009B07F9"/>
    <w:rsid w:val="009B0843"/>
    <w:rsid w:val="009B0B3E"/>
    <w:rsid w:val="009B1533"/>
    <w:rsid w:val="009B2041"/>
    <w:rsid w:val="009B27DD"/>
    <w:rsid w:val="009B2F50"/>
    <w:rsid w:val="009B441A"/>
    <w:rsid w:val="009B448C"/>
    <w:rsid w:val="009B5664"/>
    <w:rsid w:val="009B5D24"/>
    <w:rsid w:val="009B5FEE"/>
    <w:rsid w:val="009B632F"/>
    <w:rsid w:val="009B7203"/>
    <w:rsid w:val="009B74AB"/>
    <w:rsid w:val="009B7C25"/>
    <w:rsid w:val="009B7F58"/>
    <w:rsid w:val="009C0626"/>
    <w:rsid w:val="009C108A"/>
    <w:rsid w:val="009C13C4"/>
    <w:rsid w:val="009C1C8B"/>
    <w:rsid w:val="009C2EB7"/>
    <w:rsid w:val="009C3176"/>
    <w:rsid w:val="009C3215"/>
    <w:rsid w:val="009C3DFC"/>
    <w:rsid w:val="009C5752"/>
    <w:rsid w:val="009C5760"/>
    <w:rsid w:val="009C5EE1"/>
    <w:rsid w:val="009C79A8"/>
    <w:rsid w:val="009C7C49"/>
    <w:rsid w:val="009C7DBC"/>
    <w:rsid w:val="009D0287"/>
    <w:rsid w:val="009D061D"/>
    <w:rsid w:val="009D0B4A"/>
    <w:rsid w:val="009D1285"/>
    <w:rsid w:val="009D1B37"/>
    <w:rsid w:val="009D2165"/>
    <w:rsid w:val="009D2300"/>
    <w:rsid w:val="009D275E"/>
    <w:rsid w:val="009D29CA"/>
    <w:rsid w:val="009D2C41"/>
    <w:rsid w:val="009D2FB5"/>
    <w:rsid w:val="009D3054"/>
    <w:rsid w:val="009D31FF"/>
    <w:rsid w:val="009D3267"/>
    <w:rsid w:val="009D36F1"/>
    <w:rsid w:val="009D48FF"/>
    <w:rsid w:val="009D4B5B"/>
    <w:rsid w:val="009D5BA4"/>
    <w:rsid w:val="009D5DD4"/>
    <w:rsid w:val="009D6802"/>
    <w:rsid w:val="009D6C57"/>
    <w:rsid w:val="009E018F"/>
    <w:rsid w:val="009E022B"/>
    <w:rsid w:val="009E04FC"/>
    <w:rsid w:val="009E0650"/>
    <w:rsid w:val="009E1004"/>
    <w:rsid w:val="009E1156"/>
    <w:rsid w:val="009E132E"/>
    <w:rsid w:val="009E17A0"/>
    <w:rsid w:val="009E184C"/>
    <w:rsid w:val="009E1DF6"/>
    <w:rsid w:val="009E1E8A"/>
    <w:rsid w:val="009E3A82"/>
    <w:rsid w:val="009E4914"/>
    <w:rsid w:val="009E50A2"/>
    <w:rsid w:val="009E54F2"/>
    <w:rsid w:val="009E61C8"/>
    <w:rsid w:val="009E6254"/>
    <w:rsid w:val="009E660B"/>
    <w:rsid w:val="009E6674"/>
    <w:rsid w:val="009E6871"/>
    <w:rsid w:val="009E6B37"/>
    <w:rsid w:val="009E72B6"/>
    <w:rsid w:val="009E74D2"/>
    <w:rsid w:val="009E78F6"/>
    <w:rsid w:val="009E7A46"/>
    <w:rsid w:val="009E7B0A"/>
    <w:rsid w:val="009F0805"/>
    <w:rsid w:val="009F1378"/>
    <w:rsid w:val="009F34E4"/>
    <w:rsid w:val="009F3C42"/>
    <w:rsid w:val="009F3D54"/>
    <w:rsid w:val="009F3EFA"/>
    <w:rsid w:val="009F4945"/>
    <w:rsid w:val="009F49DD"/>
    <w:rsid w:val="009F4D8D"/>
    <w:rsid w:val="009F54AC"/>
    <w:rsid w:val="009F622C"/>
    <w:rsid w:val="009F6E92"/>
    <w:rsid w:val="00A0065E"/>
    <w:rsid w:val="00A00D57"/>
    <w:rsid w:val="00A00EF5"/>
    <w:rsid w:val="00A013CE"/>
    <w:rsid w:val="00A015BA"/>
    <w:rsid w:val="00A01CCA"/>
    <w:rsid w:val="00A01EFC"/>
    <w:rsid w:val="00A01F12"/>
    <w:rsid w:val="00A02594"/>
    <w:rsid w:val="00A025D9"/>
    <w:rsid w:val="00A02A80"/>
    <w:rsid w:val="00A02F4A"/>
    <w:rsid w:val="00A03082"/>
    <w:rsid w:val="00A0320C"/>
    <w:rsid w:val="00A03E87"/>
    <w:rsid w:val="00A04747"/>
    <w:rsid w:val="00A04A19"/>
    <w:rsid w:val="00A04BFC"/>
    <w:rsid w:val="00A0516B"/>
    <w:rsid w:val="00A05DBE"/>
    <w:rsid w:val="00A05EA3"/>
    <w:rsid w:val="00A06902"/>
    <w:rsid w:val="00A06B0A"/>
    <w:rsid w:val="00A101F4"/>
    <w:rsid w:val="00A1027B"/>
    <w:rsid w:val="00A10375"/>
    <w:rsid w:val="00A104B7"/>
    <w:rsid w:val="00A11488"/>
    <w:rsid w:val="00A121F5"/>
    <w:rsid w:val="00A13D00"/>
    <w:rsid w:val="00A13F69"/>
    <w:rsid w:val="00A1425D"/>
    <w:rsid w:val="00A1454B"/>
    <w:rsid w:val="00A14971"/>
    <w:rsid w:val="00A14D13"/>
    <w:rsid w:val="00A14EFD"/>
    <w:rsid w:val="00A14FCD"/>
    <w:rsid w:val="00A15320"/>
    <w:rsid w:val="00A1539A"/>
    <w:rsid w:val="00A15599"/>
    <w:rsid w:val="00A15D15"/>
    <w:rsid w:val="00A163ED"/>
    <w:rsid w:val="00A1711A"/>
    <w:rsid w:val="00A17E3A"/>
    <w:rsid w:val="00A20001"/>
    <w:rsid w:val="00A2049F"/>
    <w:rsid w:val="00A2058C"/>
    <w:rsid w:val="00A20952"/>
    <w:rsid w:val="00A20A75"/>
    <w:rsid w:val="00A21739"/>
    <w:rsid w:val="00A21994"/>
    <w:rsid w:val="00A226A4"/>
    <w:rsid w:val="00A231F9"/>
    <w:rsid w:val="00A23D7E"/>
    <w:rsid w:val="00A2404A"/>
    <w:rsid w:val="00A24152"/>
    <w:rsid w:val="00A241BD"/>
    <w:rsid w:val="00A2446B"/>
    <w:rsid w:val="00A24FED"/>
    <w:rsid w:val="00A252A8"/>
    <w:rsid w:val="00A25D56"/>
    <w:rsid w:val="00A2601A"/>
    <w:rsid w:val="00A26C86"/>
    <w:rsid w:val="00A274F7"/>
    <w:rsid w:val="00A27637"/>
    <w:rsid w:val="00A30593"/>
    <w:rsid w:val="00A30BC0"/>
    <w:rsid w:val="00A30F35"/>
    <w:rsid w:val="00A3187E"/>
    <w:rsid w:val="00A31B28"/>
    <w:rsid w:val="00A324A0"/>
    <w:rsid w:val="00A32DC5"/>
    <w:rsid w:val="00A340EC"/>
    <w:rsid w:val="00A341CE"/>
    <w:rsid w:val="00A341EC"/>
    <w:rsid w:val="00A3467B"/>
    <w:rsid w:val="00A3496C"/>
    <w:rsid w:val="00A34AA0"/>
    <w:rsid w:val="00A34C05"/>
    <w:rsid w:val="00A34F23"/>
    <w:rsid w:val="00A352CF"/>
    <w:rsid w:val="00A3561F"/>
    <w:rsid w:val="00A356B5"/>
    <w:rsid w:val="00A35D62"/>
    <w:rsid w:val="00A35EED"/>
    <w:rsid w:val="00A36AE5"/>
    <w:rsid w:val="00A36B00"/>
    <w:rsid w:val="00A36F90"/>
    <w:rsid w:val="00A37884"/>
    <w:rsid w:val="00A37C33"/>
    <w:rsid w:val="00A37F53"/>
    <w:rsid w:val="00A40292"/>
    <w:rsid w:val="00A40482"/>
    <w:rsid w:val="00A40497"/>
    <w:rsid w:val="00A40E28"/>
    <w:rsid w:val="00A40E3F"/>
    <w:rsid w:val="00A40E5F"/>
    <w:rsid w:val="00A417AF"/>
    <w:rsid w:val="00A417C2"/>
    <w:rsid w:val="00A41BC4"/>
    <w:rsid w:val="00A41C0F"/>
    <w:rsid w:val="00A41CCA"/>
    <w:rsid w:val="00A41CF9"/>
    <w:rsid w:val="00A41D74"/>
    <w:rsid w:val="00A426BB"/>
    <w:rsid w:val="00A43871"/>
    <w:rsid w:val="00A43E2F"/>
    <w:rsid w:val="00A44832"/>
    <w:rsid w:val="00A44E38"/>
    <w:rsid w:val="00A453D4"/>
    <w:rsid w:val="00A45488"/>
    <w:rsid w:val="00A45A60"/>
    <w:rsid w:val="00A45B1B"/>
    <w:rsid w:val="00A45E43"/>
    <w:rsid w:val="00A45E44"/>
    <w:rsid w:val="00A46793"/>
    <w:rsid w:val="00A468AD"/>
    <w:rsid w:val="00A46B14"/>
    <w:rsid w:val="00A46B43"/>
    <w:rsid w:val="00A471C6"/>
    <w:rsid w:val="00A47BF9"/>
    <w:rsid w:val="00A50080"/>
    <w:rsid w:val="00A50A63"/>
    <w:rsid w:val="00A50F77"/>
    <w:rsid w:val="00A513A6"/>
    <w:rsid w:val="00A51675"/>
    <w:rsid w:val="00A5202D"/>
    <w:rsid w:val="00A529A9"/>
    <w:rsid w:val="00A52D95"/>
    <w:rsid w:val="00A53086"/>
    <w:rsid w:val="00A53213"/>
    <w:rsid w:val="00A53DD9"/>
    <w:rsid w:val="00A5411D"/>
    <w:rsid w:val="00A54218"/>
    <w:rsid w:val="00A545D8"/>
    <w:rsid w:val="00A54B63"/>
    <w:rsid w:val="00A55EEC"/>
    <w:rsid w:val="00A5605F"/>
    <w:rsid w:val="00A56636"/>
    <w:rsid w:val="00A5680F"/>
    <w:rsid w:val="00A57627"/>
    <w:rsid w:val="00A5767D"/>
    <w:rsid w:val="00A60233"/>
    <w:rsid w:val="00A60462"/>
    <w:rsid w:val="00A604E5"/>
    <w:rsid w:val="00A6075A"/>
    <w:rsid w:val="00A618C1"/>
    <w:rsid w:val="00A61A78"/>
    <w:rsid w:val="00A61E82"/>
    <w:rsid w:val="00A630E5"/>
    <w:rsid w:val="00A636FE"/>
    <w:rsid w:val="00A6376E"/>
    <w:rsid w:val="00A63ACF"/>
    <w:rsid w:val="00A63CDA"/>
    <w:rsid w:val="00A641B8"/>
    <w:rsid w:val="00A64551"/>
    <w:rsid w:val="00A64C01"/>
    <w:rsid w:val="00A64E2E"/>
    <w:rsid w:val="00A66077"/>
    <w:rsid w:val="00A6692C"/>
    <w:rsid w:val="00A67944"/>
    <w:rsid w:val="00A6795F"/>
    <w:rsid w:val="00A7028D"/>
    <w:rsid w:val="00A709AB"/>
    <w:rsid w:val="00A70EE9"/>
    <w:rsid w:val="00A71229"/>
    <w:rsid w:val="00A71835"/>
    <w:rsid w:val="00A71974"/>
    <w:rsid w:val="00A720C5"/>
    <w:rsid w:val="00A724BC"/>
    <w:rsid w:val="00A72981"/>
    <w:rsid w:val="00A72D2D"/>
    <w:rsid w:val="00A73BEF"/>
    <w:rsid w:val="00A73ED0"/>
    <w:rsid w:val="00A74769"/>
    <w:rsid w:val="00A75813"/>
    <w:rsid w:val="00A759A7"/>
    <w:rsid w:val="00A7629C"/>
    <w:rsid w:val="00A7738D"/>
    <w:rsid w:val="00A773B2"/>
    <w:rsid w:val="00A80113"/>
    <w:rsid w:val="00A80840"/>
    <w:rsid w:val="00A80BA8"/>
    <w:rsid w:val="00A80E03"/>
    <w:rsid w:val="00A81089"/>
    <w:rsid w:val="00A8164F"/>
    <w:rsid w:val="00A821C9"/>
    <w:rsid w:val="00A82B11"/>
    <w:rsid w:val="00A82D77"/>
    <w:rsid w:val="00A83493"/>
    <w:rsid w:val="00A83542"/>
    <w:rsid w:val="00A8365E"/>
    <w:rsid w:val="00A83692"/>
    <w:rsid w:val="00A837E2"/>
    <w:rsid w:val="00A83B32"/>
    <w:rsid w:val="00A83C93"/>
    <w:rsid w:val="00A83E4C"/>
    <w:rsid w:val="00A8481C"/>
    <w:rsid w:val="00A84928"/>
    <w:rsid w:val="00A84B56"/>
    <w:rsid w:val="00A84C23"/>
    <w:rsid w:val="00A856E5"/>
    <w:rsid w:val="00A85760"/>
    <w:rsid w:val="00A859B5"/>
    <w:rsid w:val="00A8691A"/>
    <w:rsid w:val="00A873AD"/>
    <w:rsid w:val="00A87DC6"/>
    <w:rsid w:val="00A87ED3"/>
    <w:rsid w:val="00A90410"/>
    <w:rsid w:val="00A90602"/>
    <w:rsid w:val="00A90AB6"/>
    <w:rsid w:val="00A90EF9"/>
    <w:rsid w:val="00A90F44"/>
    <w:rsid w:val="00A9185A"/>
    <w:rsid w:val="00A91CC6"/>
    <w:rsid w:val="00A91F9D"/>
    <w:rsid w:val="00A91FC3"/>
    <w:rsid w:val="00A92963"/>
    <w:rsid w:val="00A92AA3"/>
    <w:rsid w:val="00A9321C"/>
    <w:rsid w:val="00A939C0"/>
    <w:rsid w:val="00A942B3"/>
    <w:rsid w:val="00A94599"/>
    <w:rsid w:val="00A947C6"/>
    <w:rsid w:val="00A94C89"/>
    <w:rsid w:val="00A951EC"/>
    <w:rsid w:val="00A9523E"/>
    <w:rsid w:val="00A95614"/>
    <w:rsid w:val="00A957F0"/>
    <w:rsid w:val="00A95E1F"/>
    <w:rsid w:val="00A97149"/>
    <w:rsid w:val="00A9727A"/>
    <w:rsid w:val="00A97C3C"/>
    <w:rsid w:val="00AA03DB"/>
    <w:rsid w:val="00AA1061"/>
    <w:rsid w:val="00AA2EDD"/>
    <w:rsid w:val="00AA353A"/>
    <w:rsid w:val="00AA35D6"/>
    <w:rsid w:val="00AA370D"/>
    <w:rsid w:val="00AA386B"/>
    <w:rsid w:val="00AA3892"/>
    <w:rsid w:val="00AA462D"/>
    <w:rsid w:val="00AA4995"/>
    <w:rsid w:val="00AA4BE3"/>
    <w:rsid w:val="00AA4E23"/>
    <w:rsid w:val="00AA4FE0"/>
    <w:rsid w:val="00AA525D"/>
    <w:rsid w:val="00AA541C"/>
    <w:rsid w:val="00AA5DFC"/>
    <w:rsid w:val="00AA5E53"/>
    <w:rsid w:val="00AA5EE6"/>
    <w:rsid w:val="00AA62BA"/>
    <w:rsid w:val="00AA6691"/>
    <w:rsid w:val="00AA6D1C"/>
    <w:rsid w:val="00AA6F1C"/>
    <w:rsid w:val="00AA6FB1"/>
    <w:rsid w:val="00AA722C"/>
    <w:rsid w:val="00AA72D9"/>
    <w:rsid w:val="00AB05A9"/>
    <w:rsid w:val="00AB10B1"/>
    <w:rsid w:val="00AB10F7"/>
    <w:rsid w:val="00AB17AC"/>
    <w:rsid w:val="00AB17C7"/>
    <w:rsid w:val="00AB17CC"/>
    <w:rsid w:val="00AB1D6A"/>
    <w:rsid w:val="00AB255E"/>
    <w:rsid w:val="00AB278E"/>
    <w:rsid w:val="00AB2C30"/>
    <w:rsid w:val="00AB3BE8"/>
    <w:rsid w:val="00AB50EC"/>
    <w:rsid w:val="00AB5335"/>
    <w:rsid w:val="00AB540F"/>
    <w:rsid w:val="00AB5809"/>
    <w:rsid w:val="00AB5B94"/>
    <w:rsid w:val="00AB6303"/>
    <w:rsid w:val="00AB6405"/>
    <w:rsid w:val="00AB6BA0"/>
    <w:rsid w:val="00AB6D4A"/>
    <w:rsid w:val="00AB6F96"/>
    <w:rsid w:val="00AB6FEA"/>
    <w:rsid w:val="00AB7436"/>
    <w:rsid w:val="00AC012C"/>
    <w:rsid w:val="00AC0362"/>
    <w:rsid w:val="00AC04AC"/>
    <w:rsid w:val="00AC0851"/>
    <w:rsid w:val="00AC0C0B"/>
    <w:rsid w:val="00AC0D26"/>
    <w:rsid w:val="00AC0DFF"/>
    <w:rsid w:val="00AC0F27"/>
    <w:rsid w:val="00AC1476"/>
    <w:rsid w:val="00AC2057"/>
    <w:rsid w:val="00AC26F9"/>
    <w:rsid w:val="00AC2D1D"/>
    <w:rsid w:val="00AC2D9A"/>
    <w:rsid w:val="00AC3617"/>
    <w:rsid w:val="00AC3F53"/>
    <w:rsid w:val="00AC4A37"/>
    <w:rsid w:val="00AC4ED9"/>
    <w:rsid w:val="00AC66CD"/>
    <w:rsid w:val="00AC6947"/>
    <w:rsid w:val="00AC7895"/>
    <w:rsid w:val="00AD04E1"/>
    <w:rsid w:val="00AD05FF"/>
    <w:rsid w:val="00AD074F"/>
    <w:rsid w:val="00AD0FD9"/>
    <w:rsid w:val="00AD1491"/>
    <w:rsid w:val="00AD152E"/>
    <w:rsid w:val="00AD172D"/>
    <w:rsid w:val="00AD1C52"/>
    <w:rsid w:val="00AD1F15"/>
    <w:rsid w:val="00AD1FDA"/>
    <w:rsid w:val="00AD23DE"/>
    <w:rsid w:val="00AD275B"/>
    <w:rsid w:val="00AD27FE"/>
    <w:rsid w:val="00AD2883"/>
    <w:rsid w:val="00AD2E6B"/>
    <w:rsid w:val="00AD343C"/>
    <w:rsid w:val="00AD34DC"/>
    <w:rsid w:val="00AD419D"/>
    <w:rsid w:val="00AD42FE"/>
    <w:rsid w:val="00AD4A13"/>
    <w:rsid w:val="00AD4AD0"/>
    <w:rsid w:val="00AD4FBD"/>
    <w:rsid w:val="00AD50C6"/>
    <w:rsid w:val="00AD5124"/>
    <w:rsid w:val="00AD56C2"/>
    <w:rsid w:val="00AD5FD2"/>
    <w:rsid w:val="00AD60E1"/>
    <w:rsid w:val="00AD62B0"/>
    <w:rsid w:val="00AD6D4F"/>
    <w:rsid w:val="00AD731C"/>
    <w:rsid w:val="00AD768B"/>
    <w:rsid w:val="00AD79D4"/>
    <w:rsid w:val="00AE04C4"/>
    <w:rsid w:val="00AE2299"/>
    <w:rsid w:val="00AE2370"/>
    <w:rsid w:val="00AE26D1"/>
    <w:rsid w:val="00AE28C0"/>
    <w:rsid w:val="00AE2EA8"/>
    <w:rsid w:val="00AE309D"/>
    <w:rsid w:val="00AE3791"/>
    <w:rsid w:val="00AE38EA"/>
    <w:rsid w:val="00AE3994"/>
    <w:rsid w:val="00AE445C"/>
    <w:rsid w:val="00AE4BEB"/>
    <w:rsid w:val="00AE509A"/>
    <w:rsid w:val="00AE568C"/>
    <w:rsid w:val="00AE6859"/>
    <w:rsid w:val="00AE6C3A"/>
    <w:rsid w:val="00AE731B"/>
    <w:rsid w:val="00AE7353"/>
    <w:rsid w:val="00AE7437"/>
    <w:rsid w:val="00AE7773"/>
    <w:rsid w:val="00AF0C2E"/>
    <w:rsid w:val="00AF2064"/>
    <w:rsid w:val="00AF24E8"/>
    <w:rsid w:val="00AF2729"/>
    <w:rsid w:val="00AF2FA2"/>
    <w:rsid w:val="00AF3060"/>
    <w:rsid w:val="00AF3290"/>
    <w:rsid w:val="00AF34CD"/>
    <w:rsid w:val="00AF3F31"/>
    <w:rsid w:val="00AF42FE"/>
    <w:rsid w:val="00AF7691"/>
    <w:rsid w:val="00AF76E5"/>
    <w:rsid w:val="00B00320"/>
    <w:rsid w:val="00B00485"/>
    <w:rsid w:val="00B012FF"/>
    <w:rsid w:val="00B018E3"/>
    <w:rsid w:val="00B02FDF"/>
    <w:rsid w:val="00B030C4"/>
    <w:rsid w:val="00B031D1"/>
    <w:rsid w:val="00B03779"/>
    <w:rsid w:val="00B03B6B"/>
    <w:rsid w:val="00B040F4"/>
    <w:rsid w:val="00B04E57"/>
    <w:rsid w:val="00B05AA2"/>
    <w:rsid w:val="00B06299"/>
    <w:rsid w:val="00B06806"/>
    <w:rsid w:val="00B06948"/>
    <w:rsid w:val="00B06B92"/>
    <w:rsid w:val="00B06CF4"/>
    <w:rsid w:val="00B07B21"/>
    <w:rsid w:val="00B11BEA"/>
    <w:rsid w:val="00B12121"/>
    <w:rsid w:val="00B12740"/>
    <w:rsid w:val="00B12A7F"/>
    <w:rsid w:val="00B12D27"/>
    <w:rsid w:val="00B135DC"/>
    <w:rsid w:val="00B1362B"/>
    <w:rsid w:val="00B13B5B"/>
    <w:rsid w:val="00B14651"/>
    <w:rsid w:val="00B150F1"/>
    <w:rsid w:val="00B1551A"/>
    <w:rsid w:val="00B1578D"/>
    <w:rsid w:val="00B162B4"/>
    <w:rsid w:val="00B16F45"/>
    <w:rsid w:val="00B17413"/>
    <w:rsid w:val="00B1744E"/>
    <w:rsid w:val="00B1766A"/>
    <w:rsid w:val="00B1786F"/>
    <w:rsid w:val="00B2030A"/>
    <w:rsid w:val="00B20A27"/>
    <w:rsid w:val="00B20D0B"/>
    <w:rsid w:val="00B20D48"/>
    <w:rsid w:val="00B20D69"/>
    <w:rsid w:val="00B212CD"/>
    <w:rsid w:val="00B213C5"/>
    <w:rsid w:val="00B21A7D"/>
    <w:rsid w:val="00B21BD2"/>
    <w:rsid w:val="00B220E4"/>
    <w:rsid w:val="00B22373"/>
    <w:rsid w:val="00B22795"/>
    <w:rsid w:val="00B227CA"/>
    <w:rsid w:val="00B23956"/>
    <w:rsid w:val="00B24318"/>
    <w:rsid w:val="00B24A30"/>
    <w:rsid w:val="00B24FCE"/>
    <w:rsid w:val="00B2526A"/>
    <w:rsid w:val="00B253C8"/>
    <w:rsid w:val="00B254C7"/>
    <w:rsid w:val="00B25635"/>
    <w:rsid w:val="00B265EC"/>
    <w:rsid w:val="00B271A2"/>
    <w:rsid w:val="00B27281"/>
    <w:rsid w:val="00B27479"/>
    <w:rsid w:val="00B27BED"/>
    <w:rsid w:val="00B30CEA"/>
    <w:rsid w:val="00B30D11"/>
    <w:rsid w:val="00B30EB9"/>
    <w:rsid w:val="00B31016"/>
    <w:rsid w:val="00B31EC8"/>
    <w:rsid w:val="00B32A17"/>
    <w:rsid w:val="00B32BF6"/>
    <w:rsid w:val="00B32ECA"/>
    <w:rsid w:val="00B3322B"/>
    <w:rsid w:val="00B3323B"/>
    <w:rsid w:val="00B333FA"/>
    <w:rsid w:val="00B334AC"/>
    <w:rsid w:val="00B3380F"/>
    <w:rsid w:val="00B3392A"/>
    <w:rsid w:val="00B33986"/>
    <w:rsid w:val="00B34343"/>
    <w:rsid w:val="00B3479C"/>
    <w:rsid w:val="00B352F6"/>
    <w:rsid w:val="00B35A13"/>
    <w:rsid w:val="00B35A72"/>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4A2"/>
    <w:rsid w:val="00B44869"/>
    <w:rsid w:val="00B44C24"/>
    <w:rsid w:val="00B45568"/>
    <w:rsid w:val="00B46D00"/>
    <w:rsid w:val="00B47361"/>
    <w:rsid w:val="00B4756B"/>
    <w:rsid w:val="00B477B9"/>
    <w:rsid w:val="00B4780B"/>
    <w:rsid w:val="00B4795F"/>
    <w:rsid w:val="00B50652"/>
    <w:rsid w:val="00B507D2"/>
    <w:rsid w:val="00B50A5A"/>
    <w:rsid w:val="00B513C2"/>
    <w:rsid w:val="00B51821"/>
    <w:rsid w:val="00B520BC"/>
    <w:rsid w:val="00B52AE6"/>
    <w:rsid w:val="00B5308F"/>
    <w:rsid w:val="00B53219"/>
    <w:rsid w:val="00B5330D"/>
    <w:rsid w:val="00B53567"/>
    <w:rsid w:val="00B53DEA"/>
    <w:rsid w:val="00B544FA"/>
    <w:rsid w:val="00B54C9C"/>
    <w:rsid w:val="00B5553A"/>
    <w:rsid w:val="00B55869"/>
    <w:rsid w:val="00B56368"/>
    <w:rsid w:val="00B5657F"/>
    <w:rsid w:val="00B57C78"/>
    <w:rsid w:val="00B57E00"/>
    <w:rsid w:val="00B60BCB"/>
    <w:rsid w:val="00B60D8A"/>
    <w:rsid w:val="00B612EC"/>
    <w:rsid w:val="00B613DD"/>
    <w:rsid w:val="00B61D7C"/>
    <w:rsid w:val="00B62143"/>
    <w:rsid w:val="00B62493"/>
    <w:rsid w:val="00B62B1F"/>
    <w:rsid w:val="00B62E4E"/>
    <w:rsid w:val="00B6367C"/>
    <w:rsid w:val="00B6392D"/>
    <w:rsid w:val="00B63AFA"/>
    <w:rsid w:val="00B651DB"/>
    <w:rsid w:val="00B65273"/>
    <w:rsid w:val="00B65EE9"/>
    <w:rsid w:val="00B6633F"/>
    <w:rsid w:val="00B66865"/>
    <w:rsid w:val="00B66B56"/>
    <w:rsid w:val="00B66EE0"/>
    <w:rsid w:val="00B67806"/>
    <w:rsid w:val="00B67C20"/>
    <w:rsid w:val="00B67FBB"/>
    <w:rsid w:val="00B705B0"/>
    <w:rsid w:val="00B70803"/>
    <w:rsid w:val="00B7109D"/>
    <w:rsid w:val="00B713E2"/>
    <w:rsid w:val="00B71775"/>
    <w:rsid w:val="00B71B38"/>
    <w:rsid w:val="00B722EC"/>
    <w:rsid w:val="00B73916"/>
    <w:rsid w:val="00B73985"/>
    <w:rsid w:val="00B73A5E"/>
    <w:rsid w:val="00B74830"/>
    <w:rsid w:val="00B74A28"/>
    <w:rsid w:val="00B74D10"/>
    <w:rsid w:val="00B753AB"/>
    <w:rsid w:val="00B75CB5"/>
    <w:rsid w:val="00B75EB7"/>
    <w:rsid w:val="00B761FC"/>
    <w:rsid w:val="00B7645B"/>
    <w:rsid w:val="00B764A7"/>
    <w:rsid w:val="00B765CB"/>
    <w:rsid w:val="00B76A05"/>
    <w:rsid w:val="00B76AEA"/>
    <w:rsid w:val="00B77950"/>
    <w:rsid w:val="00B81715"/>
    <w:rsid w:val="00B8238E"/>
    <w:rsid w:val="00B82458"/>
    <w:rsid w:val="00B826AB"/>
    <w:rsid w:val="00B82F94"/>
    <w:rsid w:val="00B834ED"/>
    <w:rsid w:val="00B83890"/>
    <w:rsid w:val="00B83D6E"/>
    <w:rsid w:val="00B83E17"/>
    <w:rsid w:val="00B8408F"/>
    <w:rsid w:val="00B84A85"/>
    <w:rsid w:val="00B84A90"/>
    <w:rsid w:val="00B8510A"/>
    <w:rsid w:val="00B85342"/>
    <w:rsid w:val="00B85A17"/>
    <w:rsid w:val="00B85D57"/>
    <w:rsid w:val="00B85D8E"/>
    <w:rsid w:val="00B85F34"/>
    <w:rsid w:val="00B8642D"/>
    <w:rsid w:val="00B86FD1"/>
    <w:rsid w:val="00B87615"/>
    <w:rsid w:val="00B87BBB"/>
    <w:rsid w:val="00B90A6A"/>
    <w:rsid w:val="00B90ACB"/>
    <w:rsid w:val="00B90B06"/>
    <w:rsid w:val="00B90EF0"/>
    <w:rsid w:val="00B91B49"/>
    <w:rsid w:val="00B92474"/>
    <w:rsid w:val="00B9348E"/>
    <w:rsid w:val="00B93545"/>
    <w:rsid w:val="00B93892"/>
    <w:rsid w:val="00B93A18"/>
    <w:rsid w:val="00B947C2"/>
    <w:rsid w:val="00B94C62"/>
    <w:rsid w:val="00B95406"/>
    <w:rsid w:val="00B957B9"/>
    <w:rsid w:val="00B95981"/>
    <w:rsid w:val="00B95FAD"/>
    <w:rsid w:val="00B9643B"/>
    <w:rsid w:val="00B9651D"/>
    <w:rsid w:val="00B96993"/>
    <w:rsid w:val="00B97671"/>
    <w:rsid w:val="00B978F3"/>
    <w:rsid w:val="00B97D34"/>
    <w:rsid w:val="00BA017A"/>
    <w:rsid w:val="00BA1016"/>
    <w:rsid w:val="00BA10D9"/>
    <w:rsid w:val="00BA13CD"/>
    <w:rsid w:val="00BA1AB2"/>
    <w:rsid w:val="00BA1BAC"/>
    <w:rsid w:val="00BA260F"/>
    <w:rsid w:val="00BA2663"/>
    <w:rsid w:val="00BA2A04"/>
    <w:rsid w:val="00BA2DE6"/>
    <w:rsid w:val="00BA340C"/>
    <w:rsid w:val="00BA3DFE"/>
    <w:rsid w:val="00BA4138"/>
    <w:rsid w:val="00BA5059"/>
    <w:rsid w:val="00BA50E4"/>
    <w:rsid w:val="00BA50F3"/>
    <w:rsid w:val="00BA5AC1"/>
    <w:rsid w:val="00BA60D1"/>
    <w:rsid w:val="00BA60E5"/>
    <w:rsid w:val="00BA6665"/>
    <w:rsid w:val="00BA6821"/>
    <w:rsid w:val="00BA6E6B"/>
    <w:rsid w:val="00BA73B3"/>
    <w:rsid w:val="00BA7723"/>
    <w:rsid w:val="00BA7965"/>
    <w:rsid w:val="00BA7A57"/>
    <w:rsid w:val="00BB02AD"/>
    <w:rsid w:val="00BB14A1"/>
    <w:rsid w:val="00BB1840"/>
    <w:rsid w:val="00BB1F4E"/>
    <w:rsid w:val="00BB2044"/>
    <w:rsid w:val="00BB2592"/>
    <w:rsid w:val="00BB2EC6"/>
    <w:rsid w:val="00BB34AC"/>
    <w:rsid w:val="00BB35F1"/>
    <w:rsid w:val="00BB3E83"/>
    <w:rsid w:val="00BB47B2"/>
    <w:rsid w:val="00BB52DC"/>
    <w:rsid w:val="00BB5A67"/>
    <w:rsid w:val="00BB5F7A"/>
    <w:rsid w:val="00BB65B9"/>
    <w:rsid w:val="00BB6E5D"/>
    <w:rsid w:val="00BB7342"/>
    <w:rsid w:val="00BB74A2"/>
    <w:rsid w:val="00BB79A4"/>
    <w:rsid w:val="00BB79E8"/>
    <w:rsid w:val="00BB7CE5"/>
    <w:rsid w:val="00BC04D8"/>
    <w:rsid w:val="00BC0AAE"/>
    <w:rsid w:val="00BC10E0"/>
    <w:rsid w:val="00BC19B3"/>
    <w:rsid w:val="00BC1BA5"/>
    <w:rsid w:val="00BC1E70"/>
    <w:rsid w:val="00BC1E79"/>
    <w:rsid w:val="00BC29DE"/>
    <w:rsid w:val="00BC3067"/>
    <w:rsid w:val="00BC3811"/>
    <w:rsid w:val="00BC3DE6"/>
    <w:rsid w:val="00BC3F07"/>
    <w:rsid w:val="00BC4734"/>
    <w:rsid w:val="00BC5774"/>
    <w:rsid w:val="00BC65DB"/>
    <w:rsid w:val="00BC6824"/>
    <w:rsid w:val="00BC7417"/>
    <w:rsid w:val="00BC7883"/>
    <w:rsid w:val="00BC78B6"/>
    <w:rsid w:val="00BC7A21"/>
    <w:rsid w:val="00BC7AF8"/>
    <w:rsid w:val="00BD031E"/>
    <w:rsid w:val="00BD04CE"/>
    <w:rsid w:val="00BD06D2"/>
    <w:rsid w:val="00BD0BF3"/>
    <w:rsid w:val="00BD0D0F"/>
    <w:rsid w:val="00BD17F7"/>
    <w:rsid w:val="00BD19D0"/>
    <w:rsid w:val="00BD1A81"/>
    <w:rsid w:val="00BD1D9F"/>
    <w:rsid w:val="00BD20B5"/>
    <w:rsid w:val="00BD235D"/>
    <w:rsid w:val="00BD25F8"/>
    <w:rsid w:val="00BD2642"/>
    <w:rsid w:val="00BD269E"/>
    <w:rsid w:val="00BD2B21"/>
    <w:rsid w:val="00BD2DDE"/>
    <w:rsid w:val="00BD3EAA"/>
    <w:rsid w:val="00BD41F5"/>
    <w:rsid w:val="00BD4B21"/>
    <w:rsid w:val="00BD521F"/>
    <w:rsid w:val="00BD559C"/>
    <w:rsid w:val="00BD5650"/>
    <w:rsid w:val="00BD60FE"/>
    <w:rsid w:val="00BD667B"/>
    <w:rsid w:val="00BD769E"/>
    <w:rsid w:val="00BD7CFB"/>
    <w:rsid w:val="00BE042C"/>
    <w:rsid w:val="00BE069D"/>
    <w:rsid w:val="00BE0C36"/>
    <w:rsid w:val="00BE16FA"/>
    <w:rsid w:val="00BE1FFC"/>
    <w:rsid w:val="00BE2C98"/>
    <w:rsid w:val="00BE3D59"/>
    <w:rsid w:val="00BE4013"/>
    <w:rsid w:val="00BE4466"/>
    <w:rsid w:val="00BE451C"/>
    <w:rsid w:val="00BE4754"/>
    <w:rsid w:val="00BE4AF6"/>
    <w:rsid w:val="00BE4BF1"/>
    <w:rsid w:val="00BE52B5"/>
    <w:rsid w:val="00BE53D5"/>
    <w:rsid w:val="00BE582E"/>
    <w:rsid w:val="00BE61E4"/>
    <w:rsid w:val="00BE6CAC"/>
    <w:rsid w:val="00BE7105"/>
    <w:rsid w:val="00BE732E"/>
    <w:rsid w:val="00BE763D"/>
    <w:rsid w:val="00BE778B"/>
    <w:rsid w:val="00BF0558"/>
    <w:rsid w:val="00BF059D"/>
    <w:rsid w:val="00BF05E1"/>
    <w:rsid w:val="00BF119C"/>
    <w:rsid w:val="00BF12D4"/>
    <w:rsid w:val="00BF1C56"/>
    <w:rsid w:val="00BF21B2"/>
    <w:rsid w:val="00BF24FE"/>
    <w:rsid w:val="00BF2CE1"/>
    <w:rsid w:val="00BF2EC2"/>
    <w:rsid w:val="00BF313F"/>
    <w:rsid w:val="00BF3A26"/>
    <w:rsid w:val="00BF4236"/>
    <w:rsid w:val="00BF4751"/>
    <w:rsid w:val="00BF4AE5"/>
    <w:rsid w:val="00BF6E1D"/>
    <w:rsid w:val="00C0191B"/>
    <w:rsid w:val="00C01FCB"/>
    <w:rsid w:val="00C02183"/>
    <w:rsid w:val="00C0246A"/>
    <w:rsid w:val="00C028A7"/>
    <w:rsid w:val="00C02A2A"/>
    <w:rsid w:val="00C02C62"/>
    <w:rsid w:val="00C03B79"/>
    <w:rsid w:val="00C03C7A"/>
    <w:rsid w:val="00C04016"/>
    <w:rsid w:val="00C0434E"/>
    <w:rsid w:val="00C045AD"/>
    <w:rsid w:val="00C04753"/>
    <w:rsid w:val="00C047A8"/>
    <w:rsid w:val="00C0516D"/>
    <w:rsid w:val="00C05874"/>
    <w:rsid w:val="00C05DD5"/>
    <w:rsid w:val="00C067EB"/>
    <w:rsid w:val="00C111F4"/>
    <w:rsid w:val="00C11263"/>
    <w:rsid w:val="00C1152C"/>
    <w:rsid w:val="00C11614"/>
    <w:rsid w:val="00C1173D"/>
    <w:rsid w:val="00C1188A"/>
    <w:rsid w:val="00C119DA"/>
    <w:rsid w:val="00C119F9"/>
    <w:rsid w:val="00C122BD"/>
    <w:rsid w:val="00C12780"/>
    <w:rsid w:val="00C12A20"/>
    <w:rsid w:val="00C144D3"/>
    <w:rsid w:val="00C145E8"/>
    <w:rsid w:val="00C14875"/>
    <w:rsid w:val="00C149B2"/>
    <w:rsid w:val="00C14F52"/>
    <w:rsid w:val="00C15D52"/>
    <w:rsid w:val="00C16202"/>
    <w:rsid w:val="00C16270"/>
    <w:rsid w:val="00C16508"/>
    <w:rsid w:val="00C1677F"/>
    <w:rsid w:val="00C16BED"/>
    <w:rsid w:val="00C17392"/>
    <w:rsid w:val="00C17499"/>
    <w:rsid w:val="00C175CE"/>
    <w:rsid w:val="00C17825"/>
    <w:rsid w:val="00C2087E"/>
    <w:rsid w:val="00C218D1"/>
    <w:rsid w:val="00C222DF"/>
    <w:rsid w:val="00C2249C"/>
    <w:rsid w:val="00C22806"/>
    <w:rsid w:val="00C22BD3"/>
    <w:rsid w:val="00C2324C"/>
    <w:rsid w:val="00C23680"/>
    <w:rsid w:val="00C237F0"/>
    <w:rsid w:val="00C245C4"/>
    <w:rsid w:val="00C250C5"/>
    <w:rsid w:val="00C250D7"/>
    <w:rsid w:val="00C25987"/>
    <w:rsid w:val="00C25A25"/>
    <w:rsid w:val="00C25EDD"/>
    <w:rsid w:val="00C26283"/>
    <w:rsid w:val="00C262F1"/>
    <w:rsid w:val="00C27448"/>
    <w:rsid w:val="00C27F23"/>
    <w:rsid w:val="00C301B1"/>
    <w:rsid w:val="00C30364"/>
    <w:rsid w:val="00C3039E"/>
    <w:rsid w:val="00C306DC"/>
    <w:rsid w:val="00C30AE0"/>
    <w:rsid w:val="00C30BCB"/>
    <w:rsid w:val="00C30EE2"/>
    <w:rsid w:val="00C3119B"/>
    <w:rsid w:val="00C314B9"/>
    <w:rsid w:val="00C316F0"/>
    <w:rsid w:val="00C31881"/>
    <w:rsid w:val="00C31C8F"/>
    <w:rsid w:val="00C31DF1"/>
    <w:rsid w:val="00C324FC"/>
    <w:rsid w:val="00C32963"/>
    <w:rsid w:val="00C33255"/>
    <w:rsid w:val="00C33380"/>
    <w:rsid w:val="00C339B2"/>
    <w:rsid w:val="00C344C2"/>
    <w:rsid w:val="00C344C9"/>
    <w:rsid w:val="00C3486B"/>
    <w:rsid w:val="00C34AFF"/>
    <w:rsid w:val="00C34EA5"/>
    <w:rsid w:val="00C35DBA"/>
    <w:rsid w:val="00C3653B"/>
    <w:rsid w:val="00C36661"/>
    <w:rsid w:val="00C372C0"/>
    <w:rsid w:val="00C40160"/>
    <w:rsid w:val="00C4033D"/>
    <w:rsid w:val="00C412B3"/>
    <w:rsid w:val="00C415C9"/>
    <w:rsid w:val="00C4175C"/>
    <w:rsid w:val="00C417A5"/>
    <w:rsid w:val="00C42576"/>
    <w:rsid w:val="00C429AE"/>
    <w:rsid w:val="00C4305C"/>
    <w:rsid w:val="00C43081"/>
    <w:rsid w:val="00C43356"/>
    <w:rsid w:val="00C43953"/>
    <w:rsid w:val="00C43A27"/>
    <w:rsid w:val="00C43BEE"/>
    <w:rsid w:val="00C455BC"/>
    <w:rsid w:val="00C45D35"/>
    <w:rsid w:val="00C461FA"/>
    <w:rsid w:val="00C4667D"/>
    <w:rsid w:val="00C46E6C"/>
    <w:rsid w:val="00C4707B"/>
    <w:rsid w:val="00C47335"/>
    <w:rsid w:val="00C47A39"/>
    <w:rsid w:val="00C47B5A"/>
    <w:rsid w:val="00C50B6D"/>
    <w:rsid w:val="00C50C40"/>
    <w:rsid w:val="00C50C55"/>
    <w:rsid w:val="00C51365"/>
    <w:rsid w:val="00C51744"/>
    <w:rsid w:val="00C525BC"/>
    <w:rsid w:val="00C53302"/>
    <w:rsid w:val="00C53680"/>
    <w:rsid w:val="00C53697"/>
    <w:rsid w:val="00C53848"/>
    <w:rsid w:val="00C53A2D"/>
    <w:rsid w:val="00C53E5E"/>
    <w:rsid w:val="00C541D9"/>
    <w:rsid w:val="00C54716"/>
    <w:rsid w:val="00C54735"/>
    <w:rsid w:val="00C54E4E"/>
    <w:rsid w:val="00C5520A"/>
    <w:rsid w:val="00C5521C"/>
    <w:rsid w:val="00C5556D"/>
    <w:rsid w:val="00C55724"/>
    <w:rsid w:val="00C55D3A"/>
    <w:rsid w:val="00C55E53"/>
    <w:rsid w:val="00C55E55"/>
    <w:rsid w:val="00C5681F"/>
    <w:rsid w:val="00C56B03"/>
    <w:rsid w:val="00C56BD4"/>
    <w:rsid w:val="00C56C7D"/>
    <w:rsid w:val="00C56EFB"/>
    <w:rsid w:val="00C577BA"/>
    <w:rsid w:val="00C57D28"/>
    <w:rsid w:val="00C57ECF"/>
    <w:rsid w:val="00C60B02"/>
    <w:rsid w:val="00C61027"/>
    <w:rsid w:val="00C61419"/>
    <w:rsid w:val="00C61B44"/>
    <w:rsid w:val="00C63DBE"/>
    <w:rsid w:val="00C6521D"/>
    <w:rsid w:val="00C65366"/>
    <w:rsid w:val="00C66413"/>
    <w:rsid w:val="00C66437"/>
    <w:rsid w:val="00C67883"/>
    <w:rsid w:val="00C67B07"/>
    <w:rsid w:val="00C67E04"/>
    <w:rsid w:val="00C67EEB"/>
    <w:rsid w:val="00C7005A"/>
    <w:rsid w:val="00C708FC"/>
    <w:rsid w:val="00C70D07"/>
    <w:rsid w:val="00C70ECF"/>
    <w:rsid w:val="00C71280"/>
    <w:rsid w:val="00C71AB9"/>
    <w:rsid w:val="00C72401"/>
    <w:rsid w:val="00C727EC"/>
    <w:rsid w:val="00C733EF"/>
    <w:rsid w:val="00C747A9"/>
    <w:rsid w:val="00C74FF8"/>
    <w:rsid w:val="00C7515A"/>
    <w:rsid w:val="00C76284"/>
    <w:rsid w:val="00C76383"/>
    <w:rsid w:val="00C76607"/>
    <w:rsid w:val="00C77180"/>
    <w:rsid w:val="00C775D3"/>
    <w:rsid w:val="00C77699"/>
    <w:rsid w:val="00C779F2"/>
    <w:rsid w:val="00C77FE1"/>
    <w:rsid w:val="00C80257"/>
    <w:rsid w:val="00C80331"/>
    <w:rsid w:val="00C80349"/>
    <w:rsid w:val="00C804C9"/>
    <w:rsid w:val="00C804D7"/>
    <w:rsid w:val="00C80C20"/>
    <w:rsid w:val="00C81651"/>
    <w:rsid w:val="00C81662"/>
    <w:rsid w:val="00C81B5E"/>
    <w:rsid w:val="00C81EB9"/>
    <w:rsid w:val="00C823EA"/>
    <w:rsid w:val="00C82891"/>
    <w:rsid w:val="00C82C3E"/>
    <w:rsid w:val="00C83718"/>
    <w:rsid w:val="00C84306"/>
    <w:rsid w:val="00C84A45"/>
    <w:rsid w:val="00C854B4"/>
    <w:rsid w:val="00C85532"/>
    <w:rsid w:val="00C85537"/>
    <w:rsid w:val="00C8553D"/>
    <w:rsid w:val="00C8555C"/>
    <w:rsid w:val="00C8557D"/>
    <w:rsid w:val="00C86357"/>
    <w:rsid w:val="00C865C1"/>
    <w:rsid w:val="00C8671B"/>
    <w:rsid w:val="00C86818"/>
    <w:rsid w:val="00C86F03"/>
    <w:rsid w:val="00C87501"/>
    <w:rsid w:val="00C87847"/>
    <w:rsid w:val="00C87A35"/>
    <w:rsid w:val="00C87A55"/>
    <w:rsid w:val="00C87CEF"/>
    <w:rsid w:val="00C90C86"/>
    <w:rsid w:val="00C90D06"/>
    <w:rsid w:val="00C9104D"/>
    <w:rsid w:val="00C91323"/>
    <w:rsid w:val="00C915A8"/>
    <w:rsid w:val="00C91651"/>
    <w:rsid w:val="00C91DB7"/>
    <w:rsid w:val="00C91E91"/>
    <w:rsid w:val="00C92124"/>
    <w:rsid w:val="00C9233C"/>
    <w:rsid w:val="00C923A7"/>
    <w:rsid w:val="00C9262B"/>
    <w:rsid w:val="00C927CB"/>
    <w:rsid w:val="00C93001"/>
    <w:rsid w:val="00C9304F"/>
    <w:rsid w:val="00C93EE9"/>
    <w:rsid w:val="00C93F04"/>
    <w:rsid w:val="00C942B4"/>
    <w:rsid w:val="00C94328"/>
    <w:rsid w:val="00C94398"/>
    <w:rsid w:val="00C94A0B"/>
    <w:rsid w:val="00C94A42"/>
    <w:rsid w:val="00C955FF"/>
    <w:rsid w:val="00C95881"/>
    <w:rsid w:val="00C95CA1"/>
    <w:rsid w:val="00C95F0A"/>
    <w:rsid w:val="00C963BF"/>
    <w:rsid w:val="00C9720F"/>
    <w:rsid w:val="00C97BA8"/>
    <w:rsid w:val="00CA0357"/>
    <w:rsid w:val="00CA076A"/>
    <w:rsid w:val="00CA0C72"/>
    <w:rsid w:val="00CA1B3A"/>
    <w:rsid w:val="00CA1D01"/>
    <w:rsid w:val="00CA2B87"/>
    <w:rsid w:val="00CA2D1E"/>
    <w:rsid w:val="00CA335D"/>
    <w:rsid w:val="00CA4767"/>
    <w:rsid w:val="00CA4BF8"/>
    <w:rsid w:val="00CA519A"/>
    <w:rsid w:val="00CA590E"/>
    <w:rsid w:val="00CA6084"/>
    <w:rsid w:val="00CA665A"/>
    <w:rsid w:val="00CA6864"/>
    <w:rsid w:val="00CA6BAD"/>
    <w:rsid w:val="00CA6C2F"/>
    <w:rsid w:val="00CA6CBD"/>
    <w:rsid w:val="00CA6D19"/>
    <w:rsid w:val="00CA70AF"/>
    <w:rsid w:val="00CA71FC"/>
    <w:rsid w:val="00CA7303"/>
    <w:rsid w:val="00CA771B"/>
    <w:rsid w:val="00CA78B8"/>
    <w:rsid w:val="00CA79C2"/>
    <w:rsid w:val="00CB023E"/>
    <w:rsid w:val="00CB09A9"/>
    <w:rsid w:val="00CB0A2F"/>
    <w:rsid w:val="00CB0BF4"/>
    <w:rsid w:val="00CB1359"/>
    <w:rsid w:val="00CB13A9"/>
    <w:rsid w:val="00CB1635"/>
    <w:rsid w:val="00CB1D22"/>
    <w:rsid w:val="00CB25DC"/>
    <w:rsid w:val="00CB327A"/>
    <w:rsid w:val="00CB3511"/>
    <w:rsid w:val="00CB4CDE"/>
    <w:rsid w:val="00CB4D9E"/>
    <w:rsid w:val="00CB4F03"/>
    <w:rsid w:val="00CB4FE9"/>
    <w:rsid w:val="00CB5D40"/>
    <w:rsid w:val="00CB5FB3"/>
    <w:rsid w:val="00CB60C7"/>
    <w:rsid w:val="00CB6230"/>
    <w:rsid w:val="00CB664F"/>
    <w:rsid w:val="00CB6688"/>
    <w:rsid w:val="00CB7AE1"/>
    <w:rsid w:val="00CB7DB2"/>
    <w:rsid w:val="00CC03A5"/>
    <w:rsid w:val="00CC07F8"/>
    <w:rsid w:val="00CC0C95"/>
    <w:rsid w:val="00CC0D0D"/>
    <w:rsid w:val="00CC0D2F"/>
    <w:rsid w:val="00CC1471"/>
    <w:rsid w:val="00CC15CE"/>
    <w:rsid w:val="00CC1BB3"/>
    <w:rsid w:val="00CC2192"/>
    <w:rsid w:val="00CC225C"/>
    <w:rsid w:val="00CC26D3"/>
    <w:rsid w:val="00CC27F8"/>
    <w:rsid w:val="00CC2AC9"/>
    <w:rsid w:val="00CC2BF1"/>
    <w:rsid w:val="00CC2EF9"/>
    <w:rsid w:val="00CC494C"/>
    <w:rsid w:val="00CC4C21"/>
    <w:rsid w:val="00CC4F88"/>
    <w:rsid w:val="00CC6525"/>
    <w:rsid w:val="00CC6D85"/>
    <w:rsid w:val="00CC723C"/>
    <w:rsid w:val="00CD05F1"/>
    <w:rsid w:val="00CD0A0A"/>
    <w:rsid w:val="00CD0FB7"/>
    <w:rsid w:val="00CD1022"/>
    <w:rsid w:val="00CD24A0"/>
    <w:rsid w:val="00CD35FE"/>
    <w:rsid w:val="00CD36A3"/>
    <w:rsid w:val="00CD36EC"/>
    <w:rsid w:val="00CD3804"/>
    <w:rsid w:val="00CD3821"/>
    <w:rsid w:val="00CD3D14"/>
    <w:rsid w:val="00CD3E74"/>
    <w:rsid w:val="00CD40ED"/>
    <w:rsid w:val="00CD4521"/>
    <w:rsid w:val="00CD45B0"/>
    <w:rsid w:val="00CD474F"/>
    <w:rsid w:val="00CD4845"/>
    <w:rsid w:val="00CD5FB3"/>
    <w:rsid w:val="00CD6230"/>
    <w:rsid w:val="00CD6530"/>
    <w:rsid w:val="00CD6754"/>
    <w:rsid w:val="00CD6E51"/>
    <w:rsid w:val="00CD7622"/>
    <w:rsid w:val="00CD76B5"/>
    <w:rsid w:val="00CD7E14"/>
    <w:rsid w:val="00CE0309"/>
    <w:rsid w:val="00CE0B1C"/>
    <w:rsid w:val="00CE0B66"/>
    <w:rsid w:val="00CE1177"/>
    <w:rsid w:val="00CE1463"/>
    <w:rsid w:val="00CE18C9"/>
    <w:rsid w:val="00CE18FE"/>
    <w:rsid w:val="00CE2045"/>
    <w:rsid w:val="00CE2340"/>
    <w:rsid w:val="00CE2373"/>
    <w:rsid w:val="00CE3733"/>
    <w:rsid w:val="00CE4239"/>
    <w:rsid w:val="00CE4C64"/>
    <w:rsid w:val="00CE5900"/>
    <w:rsid w:val="00CE62B0"/>
    <w:rsid w:val="00CE64B8"/>
    <w:rsid w:val="00CE6B28"/>
    <w:rsid w:val="00CE7082"/>
    <w:rsid w:val="00CE718D"/>
    <w:rsid w:val="00CE739E"/>
    <w:rsid w:val="00CE7AB8"/>
    <w:rsid w:val="00CE7D94"/>
    <w:rsid w:val="00CF09AD"/>
    <w:rsid w:val="00CF0D53"/>
    <w:rsid w:val="00CF1BA9"/>
    <w:rsid w:val="00CF1EC0"/>
    <w:rsid w:val="00CF28CF"/>
    <w:rsid w:val="00CF2BD4"/>
    <w:rsid w:val="00CF2CD7"/>
    <w:rsid w:val="00CF2FE3"/>
    <w:rsid w:val="00CF366B"/>
    <w:rsid w:val="00CF3798"/>
    <w:rsid w:val="00CF3CC3"/>
    <w:rsid w:val="00CF3D80"/>
    <w:rsid w:val="00CF416C"/>
    <w:rsid w:val="00CF4721"/>
    <w:rsid w:val="00CF51CB"/>
    <w:rsid w:val="00CF51F0"/>
    <w:rsid w:val="00CF58BD"/>
    <w:rsid w:val="00CF58FA"/>
    <w:rsid w:val="00CF62F0"/>
    <w:rsid w:val="00CF6359"/>
    <w:rsid w:val="00CF65A6"/>
    <w:rsid w:val="00CF6ED6"/>
    <w:rsid w:val="00CF71BD"/>
    <w:rsid w:val="00CF7BEF"/>
    <w:rsid w:val="00CF7C91"/>
    <w:rsid w:val="00CF7D7D"/>
    <w:rsid w:val="00D00087"/>
    <w:rsid w:val="00D00208"/>
    <w:rsid w:val="00D00667"/>
    <w:rsid w:val="00D0090E"/>
    <w:rsid w:val="00D00DA7"/>
    <w:rsid w:val="00D0135F"/>
    <w:rsid w:val="00D02060"/>
    <w:rsid w:val="00D02545"/>
    <w:rsid w:val="00D02859"/>
    <w:rsid w:val="00D03F8C"/>
    <w:rsid w:val="00D0446B"/>
    <w:rsid w:val="00D0454E"/>
    <w:rsid w:val="00D045DD"/>
    <w:rsid w:val="00D049C3"/>
    <w:rsid w:val="00D04EF6"/>
    <w:rsid w:val="00D06AC2"/>
    <w:rsid w:val="00D06C0F"/>
    <w:rsid w:val="00D06C62"/>
    <w:rsid w:val="00D06C78"/>
    <w:rsid w:val="00D07232"/>
    <w:rsid w:val="00D078E2"/>
    <w:rsid w:val="00D07B12"/>
    <w:rsid w:val="00D07F5E"/>
    <w:rsid w:val="00D10352"/>
    <w:rsid w:val="00D10D03"/>
    <w:rsid w:val="00D121C4"/>
    <w:rsid w:val="00D132CC"/>
    <w:rsid w:val="00D134B0"/>
    <w:rsid w:val="00D13933"/>
    <w:rsid w:val="00D140E4"/>
    <w:rsid w:val="00D149B5"/>
    <w:rsid w:val="00D14E30"/>
    <w:rsid w:val="00D150A6"/>
    <w:rsid w:val="00D158DA"/>
    <w:rsid w:val="00D159F1"/>
    <w:rsid w:val="00D15C59"/>
    <w:rsid w:val="00D15DE5"/>
    <w:rsid w:val="00D16502"/>
    <w:rsid w:val="00D16FD5"/>
    <w:rsid w:val="00D1723A"/>
    <w:rsid w:val="00D17317"/>
    <w:rsid w:val="00D17442"/>
    <w:rsid w:val="00D1771B"/>
    <w:rsid w:val="00D178B0"/>
    <w:rsid w:val="00D179F0"/>
    <w:rsid w:val="00D200DB"/>
    <w:rsid w:val="00D2098F"/>
    <w:rsid w:val="00D209BD"/>
    <w:rsid w:val="00D20CE9"/>
    <w:rsid w:val="00D21515"/>
    <w:rsid w:val="00D215E8"/>
    <w:rsid w:val="00D21A50"/>
    <w:rsid w:val="00D21D53"/>
    <w:rsid w:val="00D21EB6"/>
    <w:rsid w:val="00D220FF"/>
    <w:rsid w:val="00D2301D"/>
    <w:rsid w:val="00D23963"/>
    <w:rsid w:val="00D23C8D"/>
    <w:rsid w:val="00D2422A"/>
    <w:rsid w:val="00D24A79"/>
    <w:rsid w:val="00D24E93"/>
    <w:rsid w:val="00D24F95"/>
    <w:rsid w:val="00D25268"/>
    <w:rsid w:val="00D2539F"/>
    <w:rsid w:val="00D25410"/>
    <w:rsid w:val="00D25688"/>
    <w:rsid w:val="00D25ABB"/>
    <w:rsid w:val="00D25E41"/>
    <w:rsid w:val="00D26822"/>
    <w:rsid w:val="00D26F2D"/>
    <w:rsid w:val="00D272AD"/>
    <w:rsid w:val="00D27492"/>
    <w:rsid w:val="00D27884"/>
    <w:rsid w:val="00D27B01"/>
    <w:rsid w:val="00D30656"/>
    <w:rsid w:val="00D31289"/>
    <w:rsid w:val="00D313BB"/>
    <w:rsid w:val="00D31A74"/>
    <w:rsid w:val="00D31F59"/>
    <w:rsid w:val="00D3230E"/>
    <w:rsid w:val="00D32358"/>
    <w:rsid w:val="00D3239B"/>
    <w:rsid w:val="00D33923"/>
    <w:rsid w:val="00D33CCB"/>
    <w:rsid w:val="00D33CF6"/>
    <w:rsid w:val="00D3457A"/>
    <w:rsid w:val="00D346F5"/>
    <w:rsid w:val="00D348EC"/>
    <w:rsid w:val="00D34AC4"/>
    <w:rsid w:val="00D34C1C"/>
    <w:rsid w:val="00D34FC3"/>
    <w:rsid w:val="00D352E6"/>
    <w:rsid w:val="00D35413"/>
    <w:rsid w:val="00D35BE9"/>
    <w:rsid w:val="00D35F2B"/>
    <w:rsid w:val="00D36261"/>
    <w:rsid w:val="00D3707A"/>
    <w:rsid w:val="00D400DE"/>
    <w:rsid w:val="00D4024D"/>
    <w:rsid w:val="00D40EC9"/>
    <w:rsid w:val="00D41683"/>
    <w:rsid w:val="00D41820"/>
    <w:rsid w:val="00D41A5C"/>
    <w:rsid w:val="00D41CFA"/>
    <w:rsid w:val="00D43560"/>
    <w:rsid w:val="00D43B1E"/>
    <w:rsid w:val="00D44A13"/>
    <w:rsid w:val="00D44E21"/>
    <w:rsid w:val="00D458BB"/>
    <w:rsid w:val="00D45D92"/>
    <w:rsid w:val="00D4608F"/>
    <w:rsid w:val="00D4647C"/>
    <w:rsid w:val="00D467E3"/>
    <w:rsid w:val="00D47554"/>
    <w:rsid w:val="00D476CF"/>
    <w:rsid w:val="00D47A9F"/>
    <w:rsid w:val="00D504FB"/>
    <w:rsid w:val="00D50526"/>
    <w:rsid w:val="00D50716"/>
    <w:rsid w:val="00D50D99"/>
    <w:rsid w:val="00D51EEA"/>
    <w:rsid w:val="00D522A2"/>
    <w:rsid w:val="00D525B0"/>
    <w:rsid w:val="00D52BC8"/>
    <w:rsid w:val="00D53672"/>
    <w:rsid w:val="00D53FB4"/>
    <w:rsid w:val="00D54AF4"/>
    <w:rsid w:val="00D55B71"/>
    <w:rsid w:val="00D55D77"/>
    <w:rsid w:val="00D565C0"/>
    <w:rsid w:val="00D56A63"/>
    <w:rsid w:val="00D5731C"/>
    <w:rsid w:val="00D5753A"/>
    <w:rsid w:val="00D57A5B"/>
    <w:rsid w:val="00D57A98"/>
    <w:rsid w:val="00D6011A"/>
    <w:rsid w:val="00D6087A"/>
    <w:rsid w:val="00D60D8D"/>
    <w:rsid w:val="00D6115C"/>
    <w:rsid w:val="00D61189"/>
    <w:rsid w:val="00D618E7"/>
    <w:rsid w:val="00D61D65"/>
    <w:rsid w:val="00D62689"/>
    <w:rsid w:val="00D62B06"/>
    <w:rsid w:val="00D6386C"/>
    <w:rsid w:val="00D63C9F"/>
    <w:rsid w:val="00D63EE4"/>
    <w:rsid w:val="00D643F8"/>
    <w:rsid w:val="00D64C95"/>
    <w:rsid w:val="00D64D7E"/>
    <w:rsid w:val="00D65CD9"/>
    <w:rsid w:val="00D65DE9"/>
    <w:rsid w:val="00D65E10"/>
    <w:rsid w:val="00D66023"/>
    <w:rsid w:val="00D66A7B"/>
    <w:rsid w:val="00D6728D"/>
    <w:rsid w:val="00D67AFE"/>
    <w:rsid w:val="00D67E88"/>
    <w:rsid w:val="00D705CD"/>
    <w:rsid w:val="00D70C4E"/>
    <w:rsid w:val="00D71028"/>
    <w:rsid w:val="00D7155B"/>
    <w:rsid w:val="00D715B8"/>
    <w:rsid w:val="00D72BFD"/>
    <w:rsid w:val="00D73128"/>
    <w:rsid w:val="00D731AB"/>
    <w:rsid w:val="00D73F19"/>
    <w:rsid w:val="00D73F5A"/>
    <w:rsid w:val="00D741FF"/>
    <w:rsid w:val="00D74564"/>
    <w:rsid w:val="00D74D8A"/>
    <w:rsid w:val="00D74FD3"/>
    <w:rsid w:val="00D75E21"/>
    <w:rsid w:val="00D76036"/>
    <w:rsid w:val="00D7610D"/>
    <w:rsid w:val="00D76281"/>
    <w:rsid w:val="00D773A1"/>
    <w:rsid w:val="00D801D0"/>
    <w:rsid w:val="00D80C36"/>
    <w:rsid w:val="00D80F53"/>
    <w:rsid w:val="00D81459"/>
    <w:rsid w:val="00D81A69"/>
    <w:rsid w:val="00D81D9A"/>
    <w:rsid w:val="00D81DAC"/>
    <w:rsid w:val="00D81E71"/>
    <w:rsid w:val="00D82629"/>
    <w:rsid w:val="00D828AC"/>
    <w:rsid w:val="00D82E35"/>
    <w:rsid w:val="00D833F5"/>
    <w:rsid w:val="00D83412"/>
    <w:rsid w:val="00D83524"/>
    <w:rsid w:val="00D845FA"/>
    <w:rsid w:val="00D8538F"/>
    <w:rsid w:val="00D857DF"/>
    <w:rsid w:val="00D85CE9"/>
    <w:rsid w:val="00D861D5"/>
    <w:rsid w:val="00D8652E"/>
    <w:rsid w:val="00D8742C"/>
    <w:rsid w:val="00D87468"/>
    <w:rsid w:val="00D87CED"/>
    <w:rsid w:val="00D87F23"/>
    <w:rsid w:val="00D9013C"/>
    <w:rsid w:val="00D907D4"/>
    <w:rsid w:val="00D909BC"/>
    <w:rsid w:val="00D912E0"/>
    <w:rsid w:val="00D914D2"/>
    <w:rsid w:val="00D91A8B"/>
    <w:rsid w:val="00D91B3C"/>
    <w:rsid w:val="00D91C05"/>
    <w:rsid w:val="00D91F4B"/>
    <w:rsid w:val="00D92615"/>
    <w:rsid w:val="00D92930"/>
    <w:rsid w:val="00D92DF6"/>
    <w:rsid w:val="00D9329F"/>
    <w:rsid w:val="00D93B9C"/>
    <w:rsid w:val="00D94644"/>
    <w:rsid w:val="00D9477C"/>
    <w:rsid w:val="00D948AE"/>
    <w:rsid w:val="00D94F22"/>
    <w:rsid w:val="00D952B3"/>
    <w:rsid w:val="00D954DF"/>
    <w:rsid w:val="00D958D2"/>
    <w:rsid w:val="00D959F0"/>
    <w:rsid w:val="00D9659D"/>
    <w:rsid w:val="00D96620"/>
    <w:rsid w:val="00D97290"/>
    <w:rsid w:val="00D97360"/>
    <w:rsid w:val="00D97418"/>
    <w:rsid w:val="00DA0127"/>
    <w:rsid w:val="00DA0A1E"/>
    <w:rsid w:val="00DA1077"/>
    <w:rsid w:val="00DA1E9D"/>
    <w:rsid w:val="00DA3887"/>
    <w:rsid w:val="00DA38F3"/>
    <w:rsid w:val="00DA3E23"/>
    <w:rsid w:val="00DA47E7"/>
    <w:rsid w:val="00DA4C3E"/>
    <w:rsid w:val="00DA4EF9"/>
    <w:rsid w:val="00DA4FB4"/>
    <w:rsid w:val="00DA62E9"/>
    <w:rsid w:val="00DA6EB5"/>
    <w:rsid w:val="00DA71E2"/>
    <w:rsid w:val="00DA78A9"/>
    <w:rsid w:val="00DB0391"/>
    <w:rsid w:val="00DB0B48"/>
    <w:rsid w:val="00DB227A"/>
    <w:rsid w:val="00DB2A73"/>
    <w:rsid w:val="00DB356F"/>
    <w:rsid w:val="00DB3FAF"/>
    <w:rsid w:val="00DB4235"/>
    <w:rsid w:val="00DB5567"/>
    <w:rsid w:val="00DB55BA"/>
    <w:rsid w:val="00DB6086"/>
    <w:rsid w:val="00DB63AD"/>
    <w:rsid w:val="00DB690C"/>
    <w:rsid w:val="00DB6F2B"/>
    <w:rsid w:val="00DB6F80"/>
    <w:rsid w:val="00DB6F87"/>
    <w:rsid w:val="00DC01CA"/>
    <w:rsid w:val="00DC0304"/>
    <w:rsid w:val="00DC03D3"/>
    <w:rsid w:val="00DC0C49"/>
    <w:rsid w:val="00DC0E3A"/>
    <w:rsid w:val="00DC0F24"/>
    <w:rsid w:val="00DC1769"/>
    <w:rsid w:val="00DC3352"/>
    <w:rsid w:val="00DC35C6"/>
    <w:rsid w:val="00DC36A3"/>
    <w:rsid w:val="00DC3819"/>
    <w:rsid w:val="00DC493F"/>
    <w:rsid w:val="00DC4AD0"/>
    <w:rsid w:val="00DC5123"/>
    <w:rsid w:val="00DC5B6E"/>
    <w:rsid w:val="00DC5BDE"/>
    <w:rsid w:val="00DC5EBE"/>
    <w:rsid w:val="00DC6B77"/>
    <w:rsid w:val="00DC751D"/>
    <w:rsid w:val="00DC7802"/>
    <w:rsid w:val="00DD135E"/>
    <w:rsid w:val="00DD141C"/>
    <w:rsid w:val="00DD1784"/>
    <w:rsid w:val="00DD1884"/>
    <w:rsid w:val="00DD1A37"/>
    <w:rsid w:val="00DD1C8F"/>
    <w:rsid w:val="00DD1CC1"/>
    <w:rsid w:val="00DD2160"/>
    <w:rsid w:val="00DD254C"/>
    <w:rsid w:val="00DD27F1"/>
    <w:rsid w:val="00DD2A88"/>
    <w:rsid w:val="00DD350F"/>
    <w:rsid w:val="00DD36A1"/>
    <w:rsid w:val="00DD3C32"/>
    <w:rsid w:val="00DD3E50"/>
    <w:rsid w:val="00DD4265"/>
    <w:rsid w:val="00DD4B14"/>
    <w:rsid w:val="00DD54B9"/>
    <w:rsid w:val="00DD59AE"/>
    <w:rsid w:val="00DD6A90"/>
    <w:rsid w:val="00DD6AF6"/>
    <w:rsid w:val="00DD6F2E"/>
    <w:rsid w:val="00DD775D"/>
    <w:rsid w:val="00DD7C44"/>
    <w:rsid w:val="00DD7FBF"/>
    <w:rsid w:val="00DE1CC1"/>
    <w:rsid w:val="00DE2669"/>
    <w:rsid w:val="00DE280E"/>
    <w:rsid w:val="00DE283A"/>
    <w:rsid w:val="00DE28B3"/>
    <w:rsid w:val="00DE2DC7"/>
    <w:rsid w:val="00DE2ECD"/>
    <w:rsid w:val="00DE2FF9"/>
    <w:rsid w:val="00DE3351"/>
    <w:rsid w:val="00DE35D6"/>
    <w:rsid w:val="00DE3FF2"/>
    <w:rsid w:val="00DE4272"/>
    <w:rsid w:val="00DE43B7"/>
    <w:rsid w:val="00DE46E1"/>
    <w:rsid w:val="00DE5225"/>
    <w:rsid w:val="00DE52E6"/>
    <w:rsid w:val="00DE5CB4"/>
    <w:rsid w:val="00DE6222"/>
    <w:rsid w:val="00DE6262"/>
    <w:rsid w:val="00DE6463"/>
    <w:rsid w:val="00DE6530"/>
    <w:rsid w:val="00DE6EB4"/>
    <w:rsid w:val="00DE7018"/>
    <w:rsid w:val="00DE7149"/>
    <w:rsid w:val="00DE7FCB"/>
    <w:rsid w:val="00DF034D"/>
    <w:rsid w:val="00DF04FF"/>
    <w:rsid w:val="00DF1240"/>
    <w:rsid w:val="00DF1998"/>
    <w:rsid w:val="00DF1B0E"/>
    <w:rsid w:val="00DF1C02"/>
    <w:rsid w:val="00DF1CBB"/>
    <w:rsid w:val="00DF225D"/>
    <w:rsid w:val="00DF2323"/>
    <w:rsid w:val="00DF2E35"/>
    <w:rsid w:val="00DF3186"/>
    <w:rsid w:val="00DF3402"/>
    <w:rsid w:val="00DF3DC8"/>
    <w:rsid w:val="00DF4250"/>
    <w:rsid w:val="00DF428A"/>
    <w:rsid w:val="00DF4629"/>
    <w:rsid w:val="00DF5056"/>
    <w:rsid w:val="00DF51B0"/>
    <w:rsid w:val="00DF622A"/>
    <w:rsid w:val="00DF632E"/>
    <w:rsid w:val="00DF6423"/>
    <w:rsid w:val="00DF67F4"/>
    <w:rsid w:val="00DF69BC"/>
    <w:rsid w:val="00DF7B16"/>
    <w:rsid w:val="00E00DC0"/>
    <w:rsid w:val="00E0105E"/>
    <w:rsid w:val="00E0152D"/>
    <w:rsid w:val="00E015C4"/>
    <w:rsid w:val="00E019F6"/>
    <w:rsid w:val="00E01D1D"/>
    <w:rsid w:val="00E01FB1"/>
    <w:rsid w:val="00E02BBE"/>
    <w:rsid w:val="00E02D3A"/>
    <w:rsid w:val="00E02E03"/>
    <w:rsid w:val="00E02FC3"/>
    <w:rsid w:val="00E03590"/>
    <w:rsid w:val="00E0366D"/>
    <w:rsid w:val="00E036B4"/>
    <w:rsid w:val="00E03A91"/>
    <w:rsid w:val="00E03BD3"/>
    <w:rsid w:val="00E04242"/>
    <w:rsid w:val="00E042EE"/>
    <w:rsid w:val="00E0432C"/>
    <w:rsid w:val="00E046CB"/>
    <w:rsid w:val="00E04813"/>
    <w:rsid w:val="00E04B58"/>
    <w:rsid w:val="00E04C2E"/>
    <w:rsid w:val="00E04DA8"/>
    <w:rsid w:val="00E05042"/>
    <w:rsid w:val="00E05F6A"/>
    <w:rsid w:val="00E06018"/>
    <w:rsid w:val="00E063DE"/>
    <w:rsid w:val="00E06456"/>
    <w:rsid w:val="00E06E10"/>
    <w:rsid w:val="00E07074"/>
    <w:rsid w:val="00E072BA"/>
    <w:rsid w:val="00E07304"/>
    <w:rsid w:val="00E07ED0"/>
    <w:rsid w:val="00E1003F"/>
    <w:rsid w:val="00E10633"/>
    <w:rsid w:val="00E10E21"/>
    <w:rsid w:val="00E10F26"/>
    <w:rsid w:val="00E111A0"/>
    <w:rsid w:val="00E1156E"/>
    <w:rsid w:val="00E11A21"/>
    <w:rsid w:val="00E12561"/>
    <w:rsid w:val="00E139C0"/>
    <w:rsid w:val="00E13B94"/>
    <w:rsid w:val="00E140D0"/>
    <w:rsid w:val="00E14D45"/>
    <w:rsid w:val="00E15E3E"/>
    <w:rsid w:val="00E160C1"/>
    <w:rsid w:val="00E16D0E"/>
    <w:rsid w:val="00E17A00"/>
    <w:rsid w:val="00E17CAD"/>
    <w:rsid w:val="00E17D8C"/>
    <w:rsid w:val="00E20486"/>
    <w:rsid w:val="00E2098F"/>
    <w:rsid w:val="00E20A60"/>
    <w:rsid w:val="00E2171C"/>
    <w:rsid w:val="00E22A70"/>
    <w:rsid w:val="00E22F5A"/>
    <w:rsid w:val="00E233A6"/>
    <w:rsid w:val="00E234F2"/>
    <w:rsid w:val="00E237AD"/>
    <w:rsid w:val="00E23C14"/>
    <w:rsid w:val="00E23CCC"/>
    <w:rsid w:val="00E23E1F"/>
    <w:rsid w:val="00E2431D"/>
    <w:rsid w:val="00E249FE"/>
    <w:rsid w:val="00E24A93"/>
    <w:rsid w:val="00E24CE1"/>
    <w:rsid w:val="00E25321"/>
    <w:rsid w:val="00E256E4"/>
    <w:rsid w:val="00E25913"/>
    <w:rsid w:val="00E262EA"/>
    <w:rsid w:val="00E266A3"/>
    <w:rsid w:val="00E27344"/>
    <w:rsid w:val="00E27392"/>
    <w:rsid w:val="00E2777A"/>
    <w:rsid w:val="00E27DDC"/>
    <w:rsid w:val="00E302BC"/>
    <w:rsid w:val="00E3078D"/>
    <w:rsid w:val="00E30CB1"/>
    <w:rsid w:val="00E30CC4"/>
    <w:rsid w:val="00E32226"/>
    <w:rsid w:val="00E32AC1"/>
    <w:rsid w:val="00E32BFC"/>
    <w:rsid w:val="00E3308B"/>
    <w:rsid w:val="00E337D2"/>
    <w:rsid w:val="00E33A8E"/>
    <w:rsid w:val="00E340DB"/>
    <w:rsid w:val="00E34363"/>
    <w:rsid w:val="00E34E5B"/>
    <w:rsid w:val="00E35082"/>
    <w:rsid w:val="00E359F9"/>
    <w:rsid w:val="00E35B52"/>
    <w:rsid w:val="00E36826"/>
    <w:rsid w:val="00E370C6"/>
    <w:rsid w:val="00E37674"/>
    <w:rsid w:val="00E4002E"/>
    <w:rsid w:val="00E4034A"/>
    <w:rsid w:val="00E40CD9"/>
    <w:rsid w:val="00E41890"/>
    <w:rsid w:val="00E422E1"/>
    <w:rsid w:val="00E427A9"/>
    <w:rsid w:val="00E427BE"/>
    <w:rsid w:val="00E42D17"/>
    <w:rsid w:val="00E42F5D"/>
    <w:rsid w:val="00E4444E"/>
    <w:rsid w:val="00E447D8"/>
    <w:rsid w:val="00E4497E"/>
    <w:rsid w:val="00E44A12"/>
    <w:rsid w:val="00E44FC7"/>
    <w:rsid w:val="00E45000"/>
    <w:rsid w:val="00E453B1"/>
    <w:rsid w:val="00E45841"/>
    <w:rsid w:val="00E4633B"/>
    <w:rsid w:val="00E46497"/>
    <w:rsid w:val="00E468A3"/>
    <w:rsid w:val="00E4736A"/>
    <w:rsid w:val="00E4775C"/>
    <w:rsid w:val="00E4777E"/>
    <w:rsid w:val="00E50242"/>
    <w:rsid w:val="00E50377"/>
    <w:rsid w:val="00E50CFE"/>
    <w:rsid w:val="00E50F97"/>
    <w:rsid w:val="00E51362"/>
    <w:rsid w:val="00E519F0"/>
    <w:rsid w:val="00E51E81"/>
    <w:rsid w:val="00E523CB"/>
    <w:rsid w:val="00E52916"/>
    <w:rsid w:val="00E52EC6"/>
    <w:rsid w:val="00E53961"/>
    <w:rsid w:val="00E54900"/>
    <w:rsid w:val="00E54916"/>
    <w:rsid w:val="00E54922"/>
    <w:rsid w:val="00E54B9F"/>
    <w:rsid w:val="00E5521C"/>
    <w:rsid w:val="00E556ED"/>
    <w:rsid w:val="00E5586D"/>
    <w:rsid w:val="00E56037"/>
    <w:rsid w:val="00E560F5"/>
    <w:rsid w:val="00E56322"/>
    <w:rsid w:val="00E57987"/>
    <w:rsid w:val="00E60092"/>
    <w:rsid w:val="00E60FF0"/>
    <w:rsid w:val="00E61551"/>
    <w:rsid w:val="00E615A4"/>
    <w:rsid w:val="00E62332"/>
    <w:rsid w:val="00E62BF3"/>
    <w:rsid w:val="00E63E66"/>
    <w:rsid w:val="00E63FED"/>
    <w:rsid w:val="00E64193"/>
    <w:rsid w:val="00E645A3"/>
    <w:rsid w:val="00E64637"/>
    <w:rsid w:val="00E64665"/>
    <w:rsid w:val="00E64EB7"/>
    <w:rsid w:val="00E65510"/>
    <w:rsid w:val="00E659EB"/>
    <w:rsid w:val="00E668FE"/>
    <w:rsid w:val="00E66CE8"/>
    <w:rsid w:val="00E66DC8"/>
    <w:rsid w:val="00E66FEF"/>
    <w:rsid w:val="00E6720C"/>
    <w:rsid w:val="00E67955"/>
    <w:rsid w:val="00E67D93"/>
    <w:rsid w:val="00E70100"/>
    <w:rsid w:val="00E703B9"/>
    <w:rsid w:val="00E706E1"/>
    <w:rsid w:val="00E708CB"/>
    <w:rsid w:val="00E70F50"/>
    <w:rsid w:val="00E71E4F"/>
    <w:rsid w:val="00E72CD1"/>
    <w:rsid w:val="00E72CD7"/>
    <w:rsid w:val="00E72E0C"/>
    <w:rsid w:val="00E730C8"/>
    <w:rsid w:val="00E73330"/>
    <w:rsid w:val="00E738A1"/>
    <w:rsid w:val="00E73981"/>
    <w:rsid w:val="00E7398D"/>
    <w:rsid w:val="00E73E07"/>
    <w:rsid w:val="00E73F30"/>
    <w:rsid w:val="00E749C9"/>
    <w:rsid w:val="00E74B8E"/>
    <w:rsid w:val="00E74E23"/>
    <w:rsid w:val="00E7528B"/>
    <w:rsid w:val="00E75CED"/>
    <w:rsid w:val="00E75D16"/>
    <w:rsid w:val="00E76C02"/>
    <w:rsid w:val="00E77703"/>
    <w:rsid w:val="00E7796B"/>
    <w:rsid w:val="00E77BB0"/>
    <w:rsid w:val="00E80239"/>
    <w:rsid w:val="00E80575"/>
    <w:rsid w:val="00E80B94"/>
    <w:rsid w:val="00E80F85"/>
    <w:rsid w:val="00E8185A"/>
    <w:rsid w:val="00E81A36"/>
    <w:rsid w:val="00E82179"/>
    <w:rsid w:val="00E8387D"/>
    <w:rsid w:val="00E83BC1"/>
    <w:rsid w:val="00E83BE4"/>
    <w:rsid w:val="00E840F0"/>
    <w:rsid w:val="00E85609"/>
    <w:rsid w:val="00E85658"/>
    <w:rsid w:val="00E86DDE"/>
    <w:rsid w:val="00E87192"/>
    <w:rsid w:val="00E87845"/>
    <w:rsid w:val="00E87A37"/>
    <w:rsid w:val="00E87D8A"/>
    <w:rsid w:val="00E87E56"/>
    <w:rsid w:val="00E9022E"/>
    <w:rsid w:val="00E90CDD"/>
    <w:rsid w:val="00E90D97"/>
    <w:rsid w:val="00E91108"/>
    <w:rsid w:val="00E91544"/>
    <w:rsid w:val="00E915A4"/>
    <w:rsid w:val="00E91776"/>
    <w:rsid w:val="00E91EE7"/>
    <w:rsid w:val="00E92354"/>
    <w:rsid w:val="00E92C72"/>
    <w:rsid w:val="00E92E73"/>
    <w:rsid w:val="00E935DA"/>
    <w:rsid w:val="00E940E8"/>
    <w:rsid w:val="00E94978"/>
    <w:rsid w:val="00E94F83"/>
    <w:rsid w:val="00E96359"/>
    <w:rsid w:val="00E9669E"/>
    <w:rsid w:val="00E9671E"/>
    <w:rsid w:val="00E96AFB"/>
    <w:rsid w:val="00E96CBA"/>
    <w:rsid w:val="00E97755"/>
    <w:rsid w:val="00E97C52"/>
    <w:rsid w:val="00E97D77"/>
    <w:rsid w:val="00E97D9E"/>
    <w:rsid w:val="00EA0330"/>
    <w:rsid w:val="00EA06A2"/>
    <w:rsid w:val="00EA14A6"/>
    <w:rsid w:val="00EA152E"/>
    <w:rsid w:val="00EA18DA"/>
    <w:rsid w:val="00EA1A1D"/>
    <w:rsid w:val="00EA1B65"/>
    <w:rsid w:val="00EA1C60"/>
    <w:rsid w:val="00EA1ED0"/>
    <w:rsid w:val="00EA262B"/>
    <w:rsid w:val="00EA270D"/>
    <w:rsid w:val="00EA2A71"/>
    <w:rsid w:val="00EA2B82"/>
    <w:rsid w:val="00EA2C83"/>
    <w:rsid w:val="00EA312C"/>
    <w:rsid w:val="00EA32C9"/>
    <w:rsid w:val="00EA3BD0"/>
    <w:rsid w:val="00EA3E55"/>
    <w:rsid w:val="00EA4AB0"/>
    <w:rsid w:val="00EA4ACC"/>
    <w:rsid w:val="00EA5827"/>
    <w:rsid w:val="00EA5B37"/>
    <w:rsid w:val="00EA5EC4"/>
    <w:rsid w:val="00EA617E"/>
    <w:rsid w:val="00EA61C4"/>
    <w:rsid w:val="00EA6286"/>
    <w:rsid w:val="00EA666B"/>
    <w:rsid w:val="00EA6732"/>
    <w:rsid w:val="00EA6C49"/>
    <w:rsid w:val="00EA7BD9"/>
    <w:rsid w:val="00EA7BED"/>
    <w:rsid w:val="00EB00BF"/>
    <w:rsid w:val="00EB0FF8"/>
    <w:rsid w:val="00EB1223"/>
    <w:rsid w:val="00EB2389"/>
    <w:rsid w:val="00EB2831"/>
    <w:rsid w:val="00EB2C26"/>
    <w:rsid w:val="00EB2CD3"/>
    <w:rsid w:val="00EB3205"/>
    <w:rsid w:val="00EB3645"/>
    <w:rsid w:val="00EB4C8A"/>
    <w:rsid w:val="00EB4E30"/>
    <w:rsid w:val="00EB4F12"/>
    <w:rsid w:val="00EB5305"/>
    <w:rsid w:val="00EB53E5"/>
    <w:rsid w:val="00EB5802"/>
    <w:rsid w:val="00EB591D"/>
    <w:rsid w:val="00EB6575"/>
    <w:rsid w:val="00EB67B9"/>
    <w:rsid w:val="00EB6DFC"/>
    <w:rsid w:val="00EB6F7C"/>
    <w:rsid w:val="00EB7B53"/>
    <w:rsid w:val="00EB7C2A"/>
    <w:rsid w:val="00EC0344"/>
    <w:rsid w:val="00EC04F3"/>
    <w:rsid w:val="00EC2089"/>
    <w:rsid w:val="00EC65DC"/>
    <w:rsid w:val="00EC667A"/>
    <w:rsid w:val="00EC66B2"/>
    <w:rsid w:val="00EC674F"/>
    <w:rsid w:val="00EC7130"/>
    <w:rsid w:val="00EC7468"/>
    <w:rsid w:val="00EC75E2"/>
    <w:rsid w:val="00EC7EFB"/>
    <w:rsid w:val="00ED08C8"/>
    <w:rsid w:val="00ED09F1"/>
    <w:rsid w:val="00ED1175"/>
    <w:rsid w:val="00ED11A7"/>
    <w:rsid w:val="00ED13C8"/>
    <w:rsid w:val="00ED1CC1"/>
    <w:rsid w:val="00ED1EE1"/>
    <w:rsid w:val="00ED2446"/>
    <w:rsid w:val="00ED2821"/>
    <w:rsid w:val="00ED3599"/>
    <w:rsid w:val="00ED3B08"/>
    <w:rsid w:val="00ED418C"/>
    <w:rsid w:val="00ED4538"/>
    <w:rsid w:val="00ED4E0D"/>
    <w:rsid w:val="00ED54B0"/>
    <w:rsid w:val="00ED5802"/>
    <w:rsid w:val="00ED5B5D"/>
    <w:rsid w:val="00ED6C96"/>
    <w:rsid w:val="00ED72E4"/>
    <w:rsid w:val="00ED74BD"/>
    <w:rsid w:val="00ED780A"/>
    <w:rsid w:val="00EE0252"/>
    <w:rsid w:val="00EE0383"/>
    <w:rsid w:val="00EE17B6"/>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5AFE"/>
    <w:rsid w:val="00EE6301"/>
    <w:rsid w:val="00EE6749"/>
    <w:rsid w:val="00EE696C"/>
    <w:rsid w:val="00EE7038"/>
    <w:rsid w:val="00EE7647"/>
    <w:rsid w:val="00EE783A"/>
    <w:rsid w:val="00EE792F"/>
    <w:rsid w:val="00EE7DA6"/>
    <w:rsid w:val="00EE7F56"/>
    <w:rsid w:val="00EF012E"/>
    <w:rsid w:val="00EF0486"/>
    <w:rsid w:val="00EF0BC8"/>
    <w:rsid w:val="00EF1384"/>
    <w:rsid w:val="00EF1814"/>
    <w:rsid w:val="00EF1DCD"/>
    <w:rsid w:val="00EF1F87"/>
    <w:rsid w:val="00EF22B7"/>
    <w:rsid w:val="00EF3138"/>
    <w:rsid w:val="00EF3285"/>
    <w:rsid w:val="00EF33FA"/>
    <w:rsid w:val="00EF3407"/>
    <w:rsid w:val="00EF4416"/>
    <w:rsid w:val="00EF456C"/>
    <w:rsid w:val="00EF4695"/>
    <w:rsid w:val="00EF49BB"/>
    <w:rsid w:val="00EF54D6"/>
    <w:rsid w:val="00EF568B"/>
    <w:rsid w:val="00EF5B6E"/>
    <w:rsid w:val="00EF5FCF"/>
    <w:rsid w:val="00EF60B8"/>
    <w:rsid w:val="00EF62DA"/>
    <w:rsid w:val="00EF6685"/>
    <w:rsid w:val="00EF6B8A"/>
    <w:rsid w:val="00EF7F3F"/>
    <w:rsid w:val="00F00047"/>
    <w:rsid w:val="00F00789"/>
    <w:rsid w:val="00F00B04"/>
    <w:rsid w:val="00F00D9B"/>
    <w:rsid w:val="00F00DD6"/>
    <w:rsid w:val="00F011E3"/>
    <w:rsid w:val="00F018AE"/>
    <w:rsid w:val="00F01F29"/>
    <w:rsid w:val="00F02093"/>
    <w:rsid w:val="00F0235F"/>
    <w:rsid w:val="00F026AF"/>
    <w:rsid w:val="00F0290E"/>
    <w:rsid w:val="00F02FD8"/>
    <w:rsid w:val="00F0330A"/>
    <w:rsid w:val="00F038CD"/>
    <w:rsid w:val="00F03A17"/>
    <w:rsid w:val="00F03F86"/>
    <w:rsid w:val="00F04276"/>
    <w:rsid w:val="00F046D6"/>
    <w:rsid w:val="00F046EF"/>
    <w:rsid w:val="00F04B69"/>
    <w:rsid w:val="00F05F2B"/>
    <w:rsid w:val="00F0636D"/>
    <w:rsid w:val="00F0663A"/>
    <w:rsid w:val="00F0674C"/>
    <w:rsid w:val="00F0722E"/>
    <w:rsid w:val="00F07989"/>
    <w:rsid w:val="00F079B7"/>
    <w:rsid w:val="00F07F24"/>
    <w:rsid w:val="00F118D3"/>
    <w:rsid w:val="00F12E80"/>
    <w:rsid w:val="00F12EFD"/>
    <w:rsid w:val="00F13074"/>
    <w:rsid w:val="00F14C05"/>
    <w:rsid w:val="00F14DE6"/>
    <w:rsid w:val="00F1531E"/>
    <w:rsid w:val="00F154B0"/>
    <w:rsid w:val="00F15757"/>
    <w:rsid w:val="00F15AAE"/>
    <w:rsid w:val="00F15CC8"/>
    <w:rsid w:val="00F1644E"/>
    <w:rsid w:val="00F16E54"/>
    <w:rsid w:val="00F171D6"/>
    <w:rsid w:val="00F1744D"/>
    <w:rsid w:val="00F17745"/>
    <w:rsid w:val="00F177D6"/>
    <w:rsid w:val="00F179DD"/>
    <w:rsid w:val="00F20A4E"/>
    <w:rsid w:val="00F20A9C"/>
    <w:rsid w:val="00F20AB9"/>
    <w:rsid w:val="00F2103B"/>
    <w:rsid w:val="00F21D24"/>
    <w:rsid w:val="00F21E15"/>
    <w:rsid w:val="00F2245A"/>
    <w:rsid w:val="00F22911"/>
    <w:rsid w:val="00F22BA5"/>
    <w:rsid w:val="00F22BBE"/>
    <w:rsid w:val="00F231D4"/>
    <w:rsid w:val="00F237F3"/>
    <w:rsid w:val="00F2447A"/>
    <w:rsid w:val="00F245A7"/>
    <w:rsid w:val="00F24950"/>
    <w:rsid w:val="00F257F2"/>
    <w:rsid w:val="00F25A0A"/>
    <w:rsid w:val="00F25C46"/>
    <w:rsid w:val="00F26369"/>
    <w:rsid w:val="00F263AA"/>
    <w:rsid w:val="00F26D03"/>
    <w:rsid w:val="00F272F7"/>
    <w:rsid w:val="00F278A6"/>
    <w:rsid w:val="00F279C2"/>
    <w:rsid w:val="00F27B13"/>
    <w:rsid w:val="00F27C74"/>
    <w:rsid w:val="00F30623"/>
    <w:rsid w:val="00F3157C"/>
    <w:rsid w:val="00F32157"/>
    <w:rsid w:val="00F32433"/>
    <w:rsid w:val="00F32560"/>
    <w:rsid w:val="00F3331F"/>
    <w:rsid w:val="00F33458"/>
    <w:rsid w:val="00F33C07"/>
    <w:rsid w:val="00F33EB9"/>
    <w:rsid w:val="00F365F1"/>
    <w:rsid w:val="00F36FBE"/>
    <w:rsid w:val="00F3728B"/>
    <w:rsid w:val="00F37351"/>
    <w:rsid w:val="00F377E6"/>
    <w:rsid w:val="00F37C43"/>
    <w:rsid w:val="00F404FA"/>
    <w:rsid w:val="00F40C31"/>
    <w:rsid w:val="00F42383"/>
    <w:rsid w:val="00F42800"/>
    <w:rsid w:val="00F42803"/>
    <w:rsid w:val="00F42D7C"/>
    <w:rsid w:val="00F42DE7"/>
    <w:rsid w:val="00F43316"/>
    <w:rsid w:val="00F44911"/>
    <w:rsid w:val="00F45214"/>
    <w:rsid w:val="00F45669"/>
    <w:rsid w:val="00F4592A"/>
    <w:rsid w:val="00F45C15"/>
    <w:rsid w:val="00F45CF6"/>
    <w:rsid w:val="00F45F02"/>
    <w:rsid w:val="00F46188"/>
    <w:rsid w:val="00F47740"/>
    <w:rsid w:val="00F47AFC"/>
    <w:rsid w:val="00F47E4A"/>
    <w:rsid w:val="00F502B8"/>
    <w:rsid w:val="00F50D2B"/>
    <w:rsid w:val="00F51441"/>
    <w:rsid w:val="00F51741"/>
    <w:rsid w:val="00F518F9"/>
    <w:rsid w:val="00F51D5E"/>
    <w:rsid w:val="00F52929"/>
    <w:rsid w:val="00F52AFE"/>
    <w:rsid w:val="00F52B38"/>
    <w:rsid w:val="00F53309"/>
    <w:rsid w:val="00F53BCE"/>
    <w:rsid w:val="00F54044"/>
    <w:rsid w:val="00F54B10"/>
    <w:rsid w:val="00F559EB"/>
    <w:rsid w:val="00F55EB5"/>
    <w:rsid w:val="00F5602A"/>
    <w:rsid w:val="00F563E0"/>
    <w:rsid w:val="00F56448"/>
    <w:rsid w:val="00F5671C"/>
    <w:rsid w:val="00F56876"/>
    <w:rsid w:val="00F56A4E"/>
    <w:rsid w:val="00F570B2"/>
    <w:rsid w:val="00F57DB6"/>
    <w:rsid w:val="00F57F5A"/>
    <w:rsid w:val="00F6071D"/>
    <w:rsid w:val="00F608F1"/>
    <w:rsid w:val="00F61085"/>
    <w:rsid w:val="00F622D6"/>
    <w:rsid w:val="00F623B7"/>
    <w:rsid w:val="00F6269A"/>
    <w:rsid w:val="00F62B98"/>
    <w:rsid w:val="00F62C7B"/>
    <w:rsid w:val="00F62DD6"/>
    <w:rsid w:val="00F635C1"/>
    <w:rsid w:val="00F63E94"/>
    <w:rsid w:val="00F6403D"/>
    <w:rsid w:val="00F64E0A"/>
    <w:rsid w:val="00F65807"/>
    <w:rsid w:val="00F6599E"/>
    <w:rsid w:val="00F65F49"/>
    <w:rsid w:val="00F66D91"/>
    <w:rsid w:val="00F6725F"/>
    <w:rsid w:val="00F704FB"/>
    <w:rsid w:val="00F70B65"/>
    <w:rsid w:val="00F71238"/>
    <w:rsid w:val="00F72B70"/>
    <w:rsid w:val="00F72C55"/>
    <w:rsid w:val="00F734A2"/>
    <w:rsid w:val="00F73C3C"/>
    <w:rsid w:val="00F7415A"/>
    <w:rsid w:val="00F74C59"/>
    <w:rsid w:val="00F75E9F"/>
    <w:rsid w:val="00F7612C"/>
    <w:rsid w:val="00F77327"/>
    <w:rsid w:val="00F8112C"/>
    <w:rsid w:val="00F8182E"/>
    <w:rsid w:val="00F81EBE"/>
    <w:rsid w:val="00F81FB1"/>
    <w:rsid w:val="00F82BD7"/>
    <w:rsid w:val="00F82DA0"/>
    <w:rsid w:val="00F82E88"/>
    <w:rsid w:val="00F83225"/>
    <w:rsid w:val="00F83560"/>
    <w:rsid w:val="00F83C19"/>
    <w:rsid w:val="00F83E6B"/>
    <w:rsid w:val="00F841B8"/>
    <w:rsid w:val="00F841D2"/>
    <w:rsid w:val="00F8438B"/>
    <w:rsid w:val="00F84982"/>
    <w:rsid w:val="00F85BA3"/>
    <w:rsid w:val="00F860E4"/>
    <w:rsid w:val="00F8615D"/>
    <w:rsid w:val="00F86273"/>
    <w:rsid w:val="00F871CB"/>
    <w:rsid w:val="00F8777A"/>
    <w:rsid w:val="00F903E7"/>
    <w:rsid w:val="00F90F9B"/>
    <w:rsid w:val="00F9102F"/>
    <w:rsid w:val="00F91249"/>
    <w:rsid w:val="00F917E5"/>
    <w:rsid w:val="00F91865"/>
    <w:rsid w:val="00F92CE4"/>
    <w:rsid w:val="00F92F83"/>
    <w:rsid w:val="00F92F85"/>
    <w:rsid w:val="00F93110"/>
    <w:rsid w:val="00F937C9"/>
    <w:rsid w:val="00F93838"/>
    <w:rsid w:val="00F93D5B"/>
    <w:rsid w:val="00F93E12"/>
    <w:rsid w:val="00F9431A"/>
    <w:rsid w:val="00F95087"/>
    <w:rsid w:val="00F95172"/>
    <w:rsid w:val="00F95487"/>
    <w:rsid w:val="00F95ABD"/>
    <w:rsid w:val="00F95BDE"/>
    <w:rsid w:val="00F95ED1"/>
    <w:rsid w:val="00F9613A"/>
    <w:rsid w:val="00F962F2"/>
    <w:rsid w:val="00F963D1"/>
    <w:rsid w:val="00F967E4"/>
    <w:rsid w:val="00F96D75"/>
    <w:rsid w:val="00FA1D2D"/>
    <w:rsid w:val="00FA1E9A"/>
    <w:rsid w:val="00FA2043"/>
    <w:rsid w:val="00FA2AC1"/>
    <w:rsid w:val="00FA38FF"/>
    <w:rsid w:val="00FA3998"/>
    <w:rsid w:val="00FA39A0"/>
    <w:rsid w:val="00FA3C8B"/>
    <w:rsid w:val="00FA409D"/>
    <w:rsid w:val="00FA4453"/>
    <w:rsid w:val="00FA4A80"/>
    <w:rsid w:val="00FA58B2"/>
    <w:rsid w:val="00FA5F6D"/>
    <w:rsid w:val="00FA62C1"/>
    <w:rsid w:val="00FA6E08"/>
    <w:rsid w:val="00FA6EE3"/>
    <w:rsid w:val="00FA72AE"/>
    <w:rsid w:val="00FA7B09"/>
    <w:rsid w:val="00FA7B41"/>
    <w:rsid w:val="00FB03E0"/>
    <w:rsid w:val="00FB0BFF"/>
    <w:rsid w:val="00FB0E93"/>
    <w:rsid w:val="00FB1233"/>
    <w:rsid w:val="00FB1342"/>
    <w:rsid w:val="00FB230A"/>
    <w:rsid w:val="00FB2666"/>
    <w:rsid w:val="00FB2678"/>
    <w:rsid w:val="00FB466A"/>
    <w:rsid w:val="00FB471A"/>
    <w:rsid w:val="00FB4A79"/>
    <w:rsid w:val="00FB4CAB"/>
    <w:rsid w:val="00FB4D59"/>
    <w:rsid w:val="00FB4DBF"/>
    <w:rsid w:val="00FB56E8"/>
    <w:rsid w:val="00FB5AE0"/>
    <w:rsid w:val="00FB5B90"/>
    <w:rsid w:val="00FB5CCD"/>
    <w:rsid w:val="00FB5E5E"/>
    <w:rsid w:val="00FB7686"/>
    <w:rsid w:val="00FC0BB7"/>
    <w:rsid w:val="00FC0D51"/>
    <w:rsid w:val="00FC0E69"/>
    <w:rsid w:val="00FC1864"/>
    <w:rsid w:val="00FC1DF8"/>
    <w:rsid w:val="00FC2345"/>
    <w:rsid w:val="00FC29ED"/>
    <w:rsid w:val="00FC32EC"/>
    <w:rsid w:val="00FC3979"/>
    <w:rsid w:val="00FC405E"/>
    <w:rsid w:val="00FC4EAA"/>
    <w:rsid w:val="00FC517E"/>
    <w:rsid w:val="00FC51DE"/>
    <w:rsid w:val="00FC538A"/>
    <w:rsid w:val="00FC5E42"/>
    <w:rsid w:val="00FC68BE"/>
    <w:rsid w:val="00FC71CD"/>
    <w:rsid w:val="00FC78D3"/>
    <w:rsid w:val="00FC79BA"/>
    <w:rsid w:val="00FC7BC2"/>
    <w:rsid w:val="00FD0A52"/>
    <w:rsid w:val="00FD1922"/>
    <w:rsid w:val="00FD1957"/>
    <w:rsid w:val="00FD1D35"/>
    <w:rsid w:val="00FD1EF1"/>
    <w:rsid w:val="00FD1F17"/>
    <w:rsid w:val="00FD2436"/>
    <w:rsid w:val="00FD3205"/>
    <w:rsid w:val="00FD3338"/>
    <w:rsid w:val="00FD3347"/>
    <w:rsid w:val="00FD4D3C"/>
    <w:rsid w:val="00FD52FB"/>
    <w:rsid w:val="00FD5A35"/>
    <w:rsid w:val="00FD5C7E"/>
    <w:rsid w:val="00FD5D7F"/>
    <w:rsid w:val="00FD61E3"/>
    <w:rsid w:val="00FD6423"/>
    <w:rsid w:val="00FD6CE8"/>
    <w:rsid w:val="00FD77CE"/>
    <w:rsid w:val="00FD7811"/>
    <w:rsid w:val="00FE07AE"/>
    <w:rsid w:val="00FE0AD9"/>
    <w:rsid w:val="00FE1422"/>
    <w:rsid w:val="00FE194D"/>
    <w:rsid w:val="00FE1D9A"/>
    <w:rsid w:val="00FE1DD1"/>
    <w:rsid w:val="00FE23E3"/>
    <w:rsid w:val="00FE2CA6"/>
    <w:rsid w:val="00FE2D4C"/>
    <w:rsid w:val="00FE3F02"/>
    <w:rsid w:val="00FE3FC7"/>
    <w:rsid w:val="00FE451A"/>
    <w:rsid w:val="00FE549B"/>
    <w:rsid w:val="00FE6298"/>
    <w:rsid w:val="00FF0396"/>
    <w:rsid w:val="00FF082F"/>
    <w:rsid w:val="00FF1C3F"/>
    <w:rsid w:val="00FF1E50"/>
    <w:rsid w:val="00FF27B2"/>
    <w:rsid w:val="00FF2967"/>
    <w:rsid w:val="00FF2B52"/>
    <w:rsid w:val="00FF2ED2"/>
    <w:rsid w:val="00FF3170"/>
    <w:rsid w:val="00FF3901"/>
    <w:rsid w:val="00FF5399"/>
    <w:rsid w:val="00FF5793"/>
    <w:rsid w:val="00FF5817"/>
    <w:rsid w:val="00FF5A59"/>
    <w:rsid w:val="00FF5FA8"/>
    <w:rsid w:val="00FF6226"/>
    <w:rsid w:val="00FF6789"/>
    <w:rsid w:val="00FF7356"/>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294E8"/>
  <w15:chartTrackingRefBased/>
  <w15:docId w15:val="{E84AAEC0-2369-461C-A40A-9BFAEA55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75"/>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901EAA"/>
    <w:pPr>
      <w:shd w:val="clear" w:color="auto" w:fill="F2F2F2"/>
      <w:tabs>
        <w:tab w:val="left" w:pos="284"/>
        <w:tab w:val="left" w:pos="709"/>
        <w:tab w:val="left" w:pos="1701"/>
        <w:tab w:val="right" w:pos="9628"/>
      </w:tabs>
      <w:spacing w:after="240"/>
      <w:ind w:left="284" w:hanging="284"/>
    </w:pPr>
    <w:rPr>
      <w:rFonts w:ascii="Calibri Light" w:hAnsi="Calibri Light" w:cs="Arial"/>
      <w:b/>
      <w:caps/>
      <w:noProof/>
      <w:sz w:val="20"/>
      <w:lang w:val="x-none" w:eastAsia="x-none"/>
    </w:rPr>
  </w:style>
  <w:style w:type="paragraph" w:styleId="TOC2">
    <w:name w:val="toc 2"/>
    <w:basedOn w:val="Normal"/>
    <w:next w:val="Normal"/>
    <w:autoRedefine/>
    <w:uiPriority w:val="39"/>
    <w:rsid w:val="00E0432C"/>
    <w:pPr>
      <w:tabs>
        <w:tab w:val="left" w:pos="709"/>
        <w:tab w:val="right" w:leader="dot" w:pos="9628"/>
      </w:tabs>
      <w:spacing w:after="80"/>
      <w:ind w:left="709" w:hanging="425"/>
    </w:pPr>
    <w:rPr>
      <w:rFonts w:ascii="Calibri Light" w:hAnsi="Calibri Light"/>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Fußnotentextf"/>
    <w:basedOn w:val="Normal"/>
    <w:link w:val="FootnoteTextChar1"/>
    <w:uiPriority w:val="99"/>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5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402DE5"/>
    <w:pPr>
      <w:spacing w:before="120" w:after="120"/>
      <w:jc w:val="center"/>
    </w:pPr>
    <w:rPr>
      <w:rFonts w:ascii="Arial" w:hAnsi="Arial"/>
      <w:b/>
      <w:sz w:val="28"/>
      <w:lang w:val="fr-BE" w:eastAsia="x-none"/>
    </w:rPr>
  </w:style>
  <w:style w:type="character" w:customStyle="1" w:styleId="SubtitleChar">
    <w:name w:val="Subtitle Char"/>
    <w:link w:val="Subtitle"/>
    <w:uiPriority w:val="11"/>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901EAA"/>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rFonts w:cs="Calibri"/>
      <w:color w:val="0000FF"/>
      <w:szCs w:val="22"/>
      <w:u w:val="single" w:color="0000FF"/>
    </w:rPr>
  </w:style>
  <w:style w:type="character" w:customStyle="1" w:styleId="footnotedescriptionChar">
    <w:name w:val="footnote description Char"/>
    <w:link w:val="footnotedescription"/>
    <w:rsid w:val="004C3F91"/>
    <w:rPr>
      <w:rFonts w:cs="Calibri"/>
      <w:color w:val="0000FF"/>
      <w:szCs w:val="22"/>
      <w:u w:val="single" w:color="0000FF"/>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F05F2B"/>
    <w:rPr>
      <w:rFonts w:ascii="Courier New" w:hAnsi="Courier New" w:cs="Courier New"/>
      <w:sz w:val="20"/>
    </w:rPr>
  </w:style>
  <w:style w:type="character" w:customStyle="1" w:styleId="HTMLPreformattedChar">
    <w:name w:val="HTML Preformatted Char"/>
    <w:link w:val="HTMLPreformatted"/>
    <w:uiPriority w:val="99"/>
    <w:semiHidden/>
    <w:rsid w:val="00F05F2B"/>
    <w:rPr>
      <w:rFonts w:ascii="Courier New" w:eastAsia="Times New Roman" w:hAnsi="Courier New" w:cs="Courier New"/>
      <w:snapToGrid w:val="0"/>
      <w:lang w:val="en-GB"/>
    </w:rPr>
  </w:style>
  <w:style w:type="character" w:customStyle="1" w:styleId="sartttl">
    <w:name w:val="s_art_ttl"/>
    <w:rsid w:val="007363E7"/>
  </w:style>
  <w:style w:type="character" w:customStyle="1" w:styleId="saln">
    <w:name w:val="s_aln"/>
    <w:rsid w:val="007363E7"/>
  </w:style>
  <w:style w:type="character" w:customStyle="1" w:styleId="salnttl">
    <w:name w:val="s_aln_ttl"/>
    <w:rsid w:val="007363E7"/>
  </w:style>
  <w:style w:type="character" w:customStyle="1" w:styleId="salnbdy">
    <w:name w:val="s_aln_bdy"/>
    <w:rsid w:val="007363E7"/>
  </w:style>
  <w:style w:type="character" w:customStyle="1" w:styleId="slit">
    <w:name w:val="s_lit"/>
    <w:rsid w:val="007363E7"/>
  </w:style>
  <w:style w:type="character" w:customStyle="1" w:styleId="slitttl">
    <w:name w:val="s_lit_ttl"/>
    <w:rsid w:val="007363E7"/>
  </w:style>
  <w:style w:type="character" w:customStyle="1" w:styleId="slitbdy">
    <w:name w:val="s_lit_bdy"/>
    <w:rsid w:val="007363E7"/>
  </w:style>
  <w:style w:type="character" w:customStyle="1" w:styleId="slgi">
    <w:name w:val="s_lgi"/>
    <w:rsid w:val="007363E7"/>
  </w:style>
  <w:style w:type="paragraph" w:customStyle="1" w:styleId="Normal1">
    <w:name w:val="Normal1"/>
    <w:basedOn w:val="Normal"/>
    <w:rsid w:val="00116943"/>
    <w:pPr>
      <w:spacing w:before="100" w:beforeAutospacing="1" w:after="100" w:afterAutospacing="1"/>
    </w:pPr>
    <w:rPr>
      <w:snapToGrid/>
      <w:szCs w:val="24"/>
      <w:lang w:val="en-US"/>
    </w:rPr>
  </w:style>
  <w:style w:type="character" w:customStyle="1" w:styleId="Bodytext12">
    <w:name w:val="Body text (12)_"/>
    <w:link w:val="Bodytext121"/>
    <w:uiPriority w:val="99"/>
    <w:locked/>
    <w:rsid w:val="00287607"/>
    <w:rPr>
      <w:rFonts w:ascii="Verdana" w:hAnsi="Verdana" w:cs="Verdana"/>
      <w:spacing w:val="30"/>
      <w:sz w:val="26"/>
      <w:szCs w:val="26"/>
      <w:shd w:val="clear" w:color="auto" w:fill="FFFFFF"/>
    </w:rPr>
  </w:style>
  <w:style w:type="paragraph" w:customStyle="1" w:styleId="Bodytext121">
    <w:name w:val="Body text (12)1"/>
    <w:basedOn w:val="Normal"/>
    <w:link w:val="Bodytext12"/>
    <w:uiPriority w:val="99"/>
    <w:rsid w:val="00287607"/>
    <w:pPr>
      <w:widowControl w:val="0"/>
      <w:shd w:val="clear" w:color="auto" w:fill="FFFFFF"/>
      <w:spacing w:after="240" w:line="240" w:lineRule="atLeast"/>
      <w:ind w:hanging="680"/>
      <w:jc w:val="both"/>
    </w:pPr>
    <w:rPr>
      <w:rFonts w:ascii="Verdana" w:eastAsia="Calibri" w:hAnsi="Verdana" w:cs="Verdana"/>
      <w:snapToGrid/>
      <w:spacing w:val="30"/>
      <w:sz w:val="26"/>
      <w:szCs w:val="26"/>
      <w:lang w:val="en-US"/>
    </w:rPr>
  </w:style>
  <w:style w:type="character" w:styleId="UnresolvedMention">
    <w:name w:val="Unresolved Mention"/>
    <w:uiPriority w:val="99"/>
    <w:semiHidden/>
    <w:unhideWhenUsed/>
    <w:rsid w:val="00CA519A"/>
    <w:rPr>
      <w:color w:val="605E5C"/>
      <w:shd w:val="clear" w:color="auto" w:fill="E1DFDD"/>
    </w:rPr>
  </w:style>
  <w:style w:type="character" w:customStyle="1" w:styleId="y2iqfc">
    <w:name w:val="y2iqfc"/>
    <w:basedOn w:val="DefaultParagraphFont"/>
    <w:rsid w:val="00500ECC"/>
  </w:style>
  <w:style w:type="character" w:customStyle="1" w:styleId="sden">
    <w:name w:val="s_den"/>
    <w:basedOn w:val="DefaultParagraphFont"/>
    <w:rsid w:val="006C45AE"/>
  </w:style>
  <w:style w:type="character" w:customStyle="1" w:styleId="shdr">
    <w:name w:val="s_hdr"/>
    <w:basedOn w:val="DefaultParagraphFont"/>
    <w:rsid w:val="006C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69">
      <w:bodyDiv w:val="1"/>
      <w:marLeft w:val="0"/>
      <w:marRight w:val="0"/>
      <w:marTop w:val="0"/>
      <w:marBottom w:val="0"/>
      <w:divBdr>
        <w:top w:val="none" w:sz="0" w:space="0" w:color="auto"/>
        <w:left w:val="none" w:sz="0" w:space="0" w:color="auto"/>
        <w:bottom w:val="none" w:sz="0" w:space="0" w:color="auto"/>
        <w:right w:val="none" w:sz="0" w:space="0" w:color="auto"/>
      </w:divBdr>
    </w:div>
    <w:div w:id="26178727">
      <w:bodyDiv w:val="1"/>
      <w:marLeft w:val="0"/>
      <w:marRight w:val="0"/>
      <w:marTop w:val="0"/>
      <w:marBottom w:val="0"/>
      <w:divBdr>
        <w:top w:val="none" w:sz="0" w:space="0" w:color="auto"/>
        <w:left w:val="none" w:sz="0" w:space="0" w:color="auto"/>
        <w:bottom w:val="none" w:sz="0" w:space="0" w:color="auto"/>
        <w:right w:val="none" w:sz="0" w:space="0" w:color="auto"/>
      </w:divBdr>
    </w:div>
    <w:div w:id="29258189">
      <w:bodyDiv w:val="1"/>
      <w:marLeft w:val="0"/>
      <w:marRight w:val="0"/>
      <w:marTop w:val="0"/>
      <w:marBottom w:val="0"/>
      <w:divBdr>
        <w:top w:val="none" w:sz="0" w:space="0" w:color="auto"/>
        <w:left w:val="none" w:sz="0" w:space="0" w:color="auto"/>
        <w:bottom w:val="none" w:sz="0" w:space="0" w:color="auto"/>
        <w:right w:val="none" w:sz="0" w:space="0" w:color="auto"/>
      </w:divBdr>
    </w:div>
    <w:div w:id="45614780">
      <w:bodyDiv w:val="1"/>
      <w:marLeft w:val="0"/>
      <w:marRight w:val="0"/>
      <w:marTop w:val="0"/>
      <w:marBottom w:val="0"/>
      <w:divBdr>
        <w:top w:val="none" w:sz="0" w:space="0" w:color="auto"/>
        <w:left w:val="none" w:sz="0" w:space="0" w:color="auto"/>
        <w:bottom w:val="none" w:sz="0" w:space="0" w:color="auto"/>
        <w:right w:val="none" w:sz="0" w:space="0" w:color="auto"/>
      </w:divBdr>
    </w:div>
    <w:div w:id="53092039">
      <w:bodyDiv w:val="1"/>
      <w:marLeft w:val="0"/>
      <w:marRight w:val="0"/>
      <w:marTop w:val="0"/>
      <w:marBottom w:val="0"/>
      <w:divBdr>
        <w:top w:val="none" w:sz="0" w:space="0" w:color="auto"/>
        <w:left w:val="none" w:sz="0" w:space="0" w:color="auto"/>
        <w:bottom w:val="none" w:sz="0" w:space="0" w:color="auto"/>
        <w:right w:val="none" w:sz="0" w:space="0" w:color="auto"/>
      </w:divBdr>
      <w:divsChild>
        <w:div w:id="732774331">
          <w:marLeft w:val="0"/>
          <w:marRight w:val="0"/>
          <w:marTop w:val="0"/>
          <w:marBottom w:val="0"/>
          <w:divBdr>
            <w:top w:val="none" w:sz="0" w:space="0" w:color="auto"/>
            <w:left w:val="none" w:sz="0" w:space="0" w:color="auto"/>
            <w:bottom w:val="none" w:sz="0" w:space="0" w:color="auto"/>
            <w:right w:val="none" w:sz="0" w:space="0" w:color="auto"/>
          </w:divBdr>
        </w:div>
        <w:div w:id="1581063361">
          <w:marLeft w:val="0"/>
          <w:marRight w:val="0"/>
          <w:marTop w:val="0"/>
          <w:marBottom w:val="0"/>
          <w:divBdr>
            <w:top w:val="none" w:sz="0" w:space="0" w:color="auto"/>
            <w:left w:val="none" w:sz="0" w:space="0" w:color="auto"/>
            <w:bottom w:val="none" w:sz="0" w:space="0" w:color="auto"/>
            <w:right w:val="none" w:sz="0" w:space="0" w:color="auto"/>
          </w:divBdr>
        </w:div>
      </w:divsChild>
    </w:div>
    <w:div w:id="70734229">
      <w:bodyDiv w:val="1"/>
      <w:marLeft w:val="0"/>
      <w:marRight w:val="0"/>
      <w:marTop w:val="0"/>
      <w:marBottom w:val="0"/>
      <w:divBdr>
        <w:top w:val="none" w:sz="0" w:space="0" w:color="auto"/>
        <w:left w:val="none" w:sz="0" w:space="0" w:color="auto"/>
        <w:bottom w:val="none" w:sz="0" w:space="0" w:color="auto"/>
        <w:right w:val="none" w:sz="0" w:space="0" w:color="auto"/>
      </w:divBdr>
    </w:div>
    <w:div w:id="95373379">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09672007">
      <w:bodyDiv w:val="1"/>
      <w:marLeft w:val="0"/>
      <w:marRight w:val="0"/>
      <w:marTop w:val="0"/>
      <w:marBottom w:val="0"/>
      <w:divBdr>
        <w:top w:val="none" w:sz="0" w:space="0" w:color="auto"/>
        <w:left w:val="none" w:sz="0" w:space="0" w:color="auto"/>
        <w:bottom w:val="none" w:sz="0" w:space="0" w:color="auto"/>
        <w:right w:val="none" w:sz="0" w:space="0" w:color="auto"/>
      </w:divBdr>
    </w:div>
    <w:div w:id="12381232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71476817">
      <w:bodyDiv w:val="1"/>
      <w:marLeft w:val="0"/>
      <w:marRight w:val="0"/>
      <w:marTop w:val="0"/>
      <w:marBottom w:val="0"/>
      <w:divBdr>
        <w:top w:val="none" w:sz="0" w:space="0" w:color="auto"/>
        <w:left w:val="none" w:sz="0" w:space="0" w:color="auto"/>
        <w:bottom w:val="none" w:sz="0" w:space="0" w:color="auto"/>
        <w:right w:val="none" w:sz="0" w:space="0" w:color="auto"/>
      </w:divBdr>
    </w:div>
    <w:div w:id="357121000">
      <w:bodyDiv w:val="1"/>
      <w:marLeft w:val="0"/>
      <w:marRight w:val="0"/>
      <w:marTop w:val="0"/>
      <w:marBottom w:val="0"/>
      <w:divBdr>
        <w:top w:val="none" w:sz="0" w:space="0" w:color="auto"/>
        <w:left w:val="none" w:sz="0" w:space="0" w:color="auto"/>
        <w:bottom w:val="none" w:sz="0" w:space="0" w:color="auto"/>
        <w:right w:val="none" w:sz="0" w:space="0" w:color="auto"/>
      </w:divBdr>
    </w:div>
    <w:div w:id="442653606">
      <w:bodyDiv w:val="1"/>
      <w:marLeft w:val="0"/>
      <w:marRight w:val="0"/>
      <w:marTop w:val="0"/>
      <w:marBottom w:val="0"/>
      <w:divBdr>
        <w:top w:val="none" w:sz="0" w:space="0" w:color="auto"/>
        <w:left w:val="none" w:sz="0" w:space="0" w:color="auto"/>
        <w:bottom w:val="none" w:sz="0" w:space="0" w:color="auto"/>
        <w:right w:val="none" w:sz="0" w:space="0" w:color="auto"/>
      </w:divBdr>
      <w:divsChild>
        <w:div w:id="135997995">
          <w:marLeft w:val="1166"/>
          <w:marRight w:val="29"/>
          <w:marTop w:val="44"/>
          <w:marBottom w:val="0"/>
          <w:divBdr>
            <w:top w:val="none" w:sz="0" w:space="0" w:color="auto"/>
            <w:left w:val="none" w:sz="0" w:space="0" w:color="auto"/>
            <w:bottom w:val="none" w:sz="0" w:space="0" w:color="auto"/>
            <w:right w:val="none" w:sz="0" w:space="0" w:color="auto"/>
          </w:divBdr>
        </w:div>
        <w:div w:id="1121148117">
          <w:marLeft w:val="547"/>
          <w:marRight w:val="29"/>
          <w:marTop w:val="44"/>
          <w:marBottom w:val="0"/>
          <w:divBdr>
            <w:top w:val="none" w:sz="0" w:space="0" w:color="auto"/>
            <w:left w:val="none" w:sz="0" w:space="0" w:color="auto"/>
            <w:bottom w:val="none" w:sz="0" w:space="0" w:color="auto"/>
            <w:right w:val="none" w:sz="0" w:space="0" w:color="auto"/>
          </w:divBdr>
        </w:div>
        <w:div w:id="1336877499">
          <w:marLeft w:val="1166"/>
          <w:marRight w:val="29"/>
          <w:marTop w:val="44"/>
          <w:marBottom w:val="0"/>
          <w:divBdr>
            <w:top w:val="none" w:sz="0" w:space="0" w:color="auto"/>
            <w:left w:val="none" w:sz="0" w:space="0" w:color="auto"/>
            <w:bottom w:val="none" w:sz="0" w:space="0" w:color="auto"/>
            <w:right w:val="none" w:sz="0" w:space="0" w:color="auto"/>
          </w:divBdr>
        </w:div>
        <w:div w:id="1734699500">
          <w:marLeft w:val="1166"/>
          <w:marRight w:val="29"/>
          <w:marTop w:val="44"/>
          <w:marBottom w:val="0"/>
          <w:divBdr>
            <w:top w:val="none" w:sz="0" w:space="0" w:color="auto"/>
            <w:left w:val="none" w:sz="0" w:space="0" w:color="auto"/>
            <w:bottom w:val="none" w:sz="0" w:space="0" w:color="auto"/>
            <w:right w:val="none" w:sz="0" w:space="0" w:color="auto"/>
          </w:divBdr>
        </w:div>
        <w:div w:id="1896046019">
          <w:marLeft w:val="1166"/>
          <w:marRight w:val="29"/>
          <w:marTop w:val="44"/>
          <w:marBottom w:val="0"/>
          <w:divBdr>
            <w:top w:val="none" w:sz="0" w:space="0" w:color="auto"/>
            <w:left w:val="none" w:sz="0" w:space="0" w:color="auto"/>
            <w:bottom w:val="none" w:sz="0" w:space="0" w:color="auto"/>
            <w:right w:val="none" w:sz="0" w:space="0" w:color="auto"/>
          </w:divBdr>
        </w:div>
        <w:div w:id="2079206268">
          <w:marLeft w:val="1166"/>
          <w:marRight w:val="29"/>
          <w:marTop w:val="44"/>
          <w:marBottom w:val="0"/>
          <w:divBdr>
            <w:top w:val="none" w:sz="0" w:space="0" w:color="auto"/>
            <w:left w:val="none" w:sz="0" w:space="0" w:color="auto"/>
            <w:bottom w:val="none" w:sz="0" w:space="0" w:color="auto"/>
            <w:right w:val="none" w:sz="0" w:space="0" w:color="auto"/>
          </w:divBdr>
        </w:div>
      </w:divsChild>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449057369">
      <w:bodyDiv w:val="1"/>
      <w:marLeft w:val="0"/>
      <w:marRight w:val="0"/>
      <w:marTop w:val="0"/>
      <w:marBottom w:val="0"/>
      <w:divBdr>
        <w:top w:val="none" w:sz="0" w:space="0" w:color="auto"/>
        <w:left w:val="none" w:sz="0" w:space="0" w:color="auto"/>
        <w:bottom w:val="none" w:sz="0" w:space="0" w:color="auto"/>
        <w:right w:val="none" w:sz="0" w:space="0" w:color="auto"/>
      </w:divBdr>
    </w:div>
    <w:div w:id="457188814">
      <w:bodyDiv w:val="1"/>
      <w:marLeft w:val="0"/>
      <w:marRight w:val="0"/>
      <w:marTop w:val="0"/>
      <w:marBottom w:val="0"/>
      <w:divBdr>
        <w:top w:val="none" w:sz="0" w:space="0" w:color="auto"/>
        <w:left w:val="none" w:sz="0" w:space="0" w:color="auto"/>
        <w:bottom w:val="none" w:sz="0" w:space="0" w:color="auto"/>
        <w:right w:val="none" w:sz="0" w:space="0" w:color="auto"/>
      </w:divBdr>
    </w:div>
    <w:div w:id="475152225">
      <w:bodyDiv w:val="1"/>
      <w:marLeft w:val="0"/>
      <w:marRight w:val="0"/>
      <w:marTop w:val="0"/>
      <w:marBottom w:val="0"/>
      <w:divBdr>
        <w:top w:val="none" w:sz="0" w:space="0" w:color="auto"/>
        <w:left w:val="none" w:sz="0" w:space="0" w:color="auto"/>
        <w:bottom w:val="none" w:sz="0" w:space="0" w:color="auto"/>
        <w:right w:val="none" w:sz="0" w:space="0" w:color="auto"/>
      </w:divBdr>
    </w:div>
    <w:div w:id="504320399">
      <w:bodyDiv w:val="1"/>
      <w:marLeft w:val="0"/>
      <w:marRight w:val="0"/>
      <w:marTop w:val="0"/>
      <w:marBottom w:val="0"/>
      <w:divBdr>
        <w:top w:val="none" w:sz="0" w:space="0" w:color="auto"/>
        <w:left w:val="none" w:sz="0" w:space="0" w:color="auto"/>
        <w:bottom w:val="none" w:sz="0" w:space="0" w:color="auto"/>
        <w:right w:val="none" w:sz="0" w:space="0" w:color="auto"/>
      </w:divBdr>
    </w:div>
    <w:div w:id="522980604">
      <w:bodyDiv w:val="1"/>
      <w:marLeft w:val="0"/>
      <w:marRight w:val="0"/>
      <w:marTop w:val="0"/>
      <w:marBottom w:val="0"/>
      <w:divBdr>
        <w:top w:val="none" w:sz="0" w:space="0" w:color="auto"/>
        <w:left w:val="none" w:sz="0" w:space="0" w:color="auto"/>
        <w:bottom w:val="none" w:sz="0" w:space="0" w:color="auto"/>
        <w:right w:val="none" w:sz="0" w:space="0" w:color="auto"/>
      </w:divBdr>
    </w:div>
    <w:div w:id="532226845">
      <w:bodyDiv w:val="1"/>
      <w:marLeft w:val="0"/>
      <w:marRight w:val="0"/>
      <w:marTop w:val="0"/>
      <w:marBottom w:val="0"/>
      <w:divBdr>
        <w:top w:val="none" w:sz="0" w:space="0" w:color="auto"/>
        <w:left w:val="none" w:sz="0" w:space="0" w:color="auto"/>
        <w:bottom w:val="none" w:sz="0" w:space="0" w:color="auto"/>
        <w:right w:val="none" w:sz="0" w:space="0" w:color="auto"/>
      </w:divBdr>
    </w:div>
    <w:div w:id="541289124">
      <w:bodyDiv w:val="1"/>
      <w:marLeft w:val="0"/>
      <w:marRight w:val="0"/>
      <w:marTop w:val="0"/>
      <w:marBottom w:val="0"/>
      <w:divBdr>
        <w:top w:val="none" w:sz="0" w:space="0" w:color="auto"/>
        <w:left w:val="none" w:sz="0" w:space="0" w:color="auto"/>
        <w:bottom w:val="none" w:sz="0" w:space="0" w:color="auto"/>
        <w:right w:val="none" w:sz="0" w:space="0" w:color="auto"/>
      </w:divBdr>
    </w:div>
    <w:div w:id="626742010">
      <w:bodyDiv w:val="1"/>
      <w:marLeft w:val="0"/>
      <w:marRight w:val="0"/>
      <w:marTop w:val="0"/>
      <w:marBottom w:val="0"/>
      <w:divBdr>
        <w:top w:val="none" w:sz="0" w:space="0" w:color="auto"/>
        <w:left w:val="none" w:sz="0" w:space="0" w:color="auto"/>
        <w:bottom w:val="none" w:sz="0" w:space="0" w:color="auto"/>
        <w:right w:val="none" w:sz="0" w:space="0" w:color="auto"/>
      </w:divBdr>
    </w:div>
    <w:div w:id="69823935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10749789">
      <w:bodyDiv w:val="1"/>
      <w:marLeft w:val="0"/>
      <w:marRight w:val="0"/>
      <w:marTop w:val="0"/>
      <w:marBottom w:val="0"/>
      <w:divBdr>
        <w:top w:val="none" w:sz="0" w:space="0" w:color="auto"/>
        <w:left w:val="none" w:sz="0" w:space="0" w:color="auto"/>
        <w:bottom w:val="none" w:sz="0" w:space="0" w:color="auto"/>
        <w:right w:val="none" w:sz="0" w:space="0" w:color="auto"/>
      </w:divBdr>
      <w:divsChild>
        <w:div w:id="582758273">
          <w:marLeft w:val="0"/>
          <w:marRight w:val="0"/>
          <w:marTop w:val="0"/>
          <w:marBottom w:val="0"/>
          <w:divBdr>
            <w:top w:val="none" w:sz="0" w:space="0" w:color="auto"/>
            <w:left w:val="none" w:sz="0" w:space="0" w:color="auto"/>
            <w:bottom w:val="none" w:sz="0" w:space="0" w:color="auto"/>
            <w:right w:val="none" w:sz="0" w:space="0" w:color="auto"/>
          </w:divBdr>
          <w:divsChild>
            <w:div w:id="1721830759">
              <w:marLeft w:val="0"/>
              <w:marRight w:val="0"/>
              <w:marTop w:val="0"/>
              <w:marBottom w:val="0"/>
              <w:divBdr>
                <w:top w:val="none" w:sz="0" w:space="0" w:color="auto"/>
                <w:left w:val="none" w:sz="0" w:space="0" w:color="auto"/>
                <w:bottom w:val="none" w:sz="0" w:space="0" w:color="auto"/>
                <w:right w:val="none" w:sz="0" w:space="0" w:color="auto"/>
              </w:divBdr>
              <w:divsChild>
                <w:div w:id="1500344174">
                  <w:marLeft w:val="0"/>
                  <w:marRight w:val="0"/>
                  <w:marTop w:val="0"/>
                  <w:marBottom w:val="0"/>
                  <w:divBdr>
                    <w:top w:val="none" w:sz="0" w:space="0" w:color="auto"/>
                    <w:left w:val="none" w:sz="0" w:space="0" w:color="auto"/>
                    <w:bottom w:val="none" w:sz="0" w:space="0" w:color="auto"/>
                    <w:right w:val="none" w:sz="0" w:space="0" w:color="auto"/>
                  </w:divBdr>
                  <w:divsChild>
                    <w:div w:id="517236919">
                      <w:marLeft w:val="0"/>
                      <w:marRight w:val="0"/>
                      <w:marTop w:val="0"/>
                      <w:marBottom w:val="0"/>
                      <w:divBdr>
                        <w:top w:val="none" w:sz="0" w:space="0" w:color="auto"/>
                        <w:left w:val="none" w:sz="0" w:space="0" w:color="auto"/>
                        <w:bottom w:val="none" w:sz="0" w:space="0" w:color="auto"/>
                        <w:right w:val="none" w:sz="0" w:space="0" w:color="auto"/>
                      </w:divBdr>
                      <w:divsChild>
                        <w:div w:id="1321540227">
                          <w:marLeft w:val="0"/>
                          <w:marRight w:val="0"/>
                          <w:marTop w:val="0"/>
                          <w:marBottom w:val="0"/>
                          <w:divBdr>
                            <w:top w:val="none" w:sz="0" w:space="0" w:color="auto"/>
                            <w:left w:val="none" w:sz="0" w:space="0" w:color="auto"/>
                            <w:bottom w:val="none" w:sz="0" w:space="0" w:color="auto"/>
                            <w:right w:val="none" w:sz="0" w:space="0" w:color="auto"/>
                          </w:divBdr>
                          <w:divsChild>
                            <w:div w:id="1425224826">
                              <w:marLeft w:val="0"/>
                              <w:marRight w:val="0"/>
                              <w:marTop w:val="0"/>
                              <w:marBottom w:val="0"/>
                              <w:divBdr>
                                <w:top w:val="none" w:sz="0" w:space="0" w:color="auto"/>
                                <w:left w:val="none" w:sz="0" w:space="0" w:color="auto"/>
                                <w:bottom w:val="none" w:sz="0" w:space="0" w:color="auto"/>
                                <w:right w:val="none" w:sz="0" w:space="0" w:color="auto"/>
                              </w:divBdr>
                              <w:divsChild>
                                <w:div w:id="1063918055">
                                  <w:marLeft w:val="0"/>
                                  <w:marRight w:val="0"/>
                                  <w:marTop w:val="0"/>
                                  <w:marBottom w:val="0"/>
                                  <w:divBdr>
                                    <w:top w:val="none" w:sz="0" w:space="0" w:color="auto"/>
                                    <w:left w:val="none" w:sz="0" w:space="0" w:color="auto"/>
                                    <w:bottom w:val="none" w:sz="0" w:space="0" w:color="auto"/>
                                    <w:right w:val="none" w:sz="0" w:space="0" w:color="auto"/>
                                  </w:divBdr>
                                  <w:divsChild>
                                    <w:div w:id="990982974">
                                      <w:marLeft w:val="0"/>
                                      <w:marRight w:val="0"/>
                                      <w:marTop w:val="0"/>
                                      <w:marBottom w:val="0"/>
                                      <w:divBdr>
                                        <w:top w:val="none" w:sz="0" w:space="0" w:color="auto"/>
                                        <w:left w:val="none" w:sz="0" w:space="0" w:color="auto"/>
                                        <w:bottom w:val="none" w:sz="0" w:space="0" w:color="auto"/>
                                        <w:right w:val="none" w:sz="0" w:space="0" w:color="auto"/>
                                      </w:divBdr>
                                    </w:div>
                                    <w:div w:id="23868411">
                                      <w:marLeft w:val="0"/>
                                      <w:marRight w:val="0"/>
                                      <w:marTop w:val="0"/>
                                      <w:marBottom w:val="0"/>
                                      <w:divBdr>
                                        <w:top w:val="none" w:sz="0" w:space="0" w:color="auto"/>
                                        <w:left w:val="none" w:sz="0" w:space="0" w:color="auto"/>
                                        <w:bottom w:val="none" w:sz="0" w:space="0" w:color="auto"/>
                                        <w:right w:val="none" w:sz="0" w:space="0" w:color="auto"/>
                                      </w:divBdr>
                                      <w:divsChild>
                                        <w:div w:id="766192967">
                                          <w:marLeft w:val="0"/>
                                          <w:marRight w:val="165"/>
                                          <w:marTop w:val="150"/>
                                          <w:marBottom w:val="0"/>
                                          <w:divBdr>
                                            <w:top w:val="none" w:sz="0" w:space="0" w:color="auto"/>
                                            <w:left w:val="none" w:sz="0" w:space="0" w:color="auto"/>
                                            <w:bottom w:val="none" w:sz="0" w:space="0" w:color="auto"/>
                                            <w:right w:val="none" w:sz="0" w:space="0" w:color="auto"/>
                                          </w:divBdr>
                                          <w:divsChild>
                                            <w:div w:id="1740832809">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112898">
      <w:bodyDiv w:val="1"/>
      <w:marLeft w:val="0"/>
      <w:marRight w:val="0"/>
      <w:marTop w:val="0"/>
      <w:marBottom w:val="0"/>
      <w:divBdr>
        <w:top w:val="none" w:sz="0" w:space="0" w:color="auto"/>
        <w:left w:val="none" w:sz="0" w:space="0" w:color="auto"/>
        <w:bottom w:val="none" w:sz="0" w:space="0" w:color="auto"/>
        <w:right w:val="none" w:sz="0" w:space="0" w:color="auto"/>
      </w:divBdr>
    </w:div>
    <w:div w:id="838081421">
      <w:bodyDiv w:val="1"/>
      <w:marLeft w:val="0"/>
      <w:marRight w:val="0"/>
      <w:marTop w:val="0"/>
      <w:marBottom w:val="0"/>
      <w:divBdr>
        <w:top w:val="none" w:sz="0" w:space="0" w:color="auto"/>
        <w:left w:val="none" w:sz="0" w:space="0" w:color="auto"/>
        <w:bottom w:val="none" w:sz="0" w:space="0" w:color="auto"/>
        <w:right w:val="none" w:sz="0" w:space="0" w:color="auto"/>
      </w:divBdr>
    </w:div>
    <w:div w:id="846596536">
      <w:bodyDiv w:val="1"/>
      <w:marLeft w:val="0"/>
      <w:marRight w:val="0"/>
      <w:marTop w:val="0"/>
      <w:marBottom w:val="0"/>
      <w:divBdr>
        <w:top w:val="none" w:sz="0" w:space="0" w:color="auto"/>
        <w:left w:val="none" w:sz="0" w:space="0" w:color="auto"/>
        <w:bottom w:val="none" w:sz="0" w:space="0" w:color="auto"/>
        <w:right w:val="none" w:sz="0" w:space="0" w:color="auto"/>
      </w:divBdr>
    </w:div>
    <w:div w:id="863784091">
      <w:bodyDiv w:val="1"/>
      <w:marLeft w:val="0"/>
      <w:marRight w:val="0"/>
      <w:marTop w:val="0"/>
      <w:marBottom w:val="0"/>
      <w:divBdr>
        <w:top w:val="none" w:sz="0" w:space="0" w:color="auto"/>
        <w:left w:val="none" w:sz="0" w:space="0" w:color="auto"/>
        <w:bottom w:val="none" w:sz="0" w:space="0" w:color="auto"/>
        <w:right w:val="none" w:sz="0" w:space="0" w:color="auto"/>
      </w:divBdr>
    </w:div>
    <w:div w:id="1056470790">
      <w:bodyDiv w:val="1"/>
      <w:marLeft w:val="0"/>
      <w:marRight w:val="0"/>
      <w:marTop w:val="0"/>
      <w:marBottom w:val="0"/>
      <w:divBdr>
        <w:top w:val="none" w:sz="0" w:space="0" w:color="auto"/>
        <w:left w:val="none" w:sz="0" w:space="0" w:color="auto"/>
        <w:bottom w:val="none" w:sz="0" w:space="0" w:color="auto"/>
        <w:right w:val="none" w:sz="0" w:space="0" w:color="auto"/>
      </w:divBdr>
    </w:div>
    <w:div w:id="1204831876">
      <w:bodyDiv w:val="1"/>
      <w:marLeft w:val="0"/>
      <w:marRight w:val="0"/>
      <w:marTop w:val="0"/>
      <w:marBottom w:val="0"/>
      <w:divBdr>
        <w:top w:val="none" w:sz="0" w:space="0" w:color="auto"/>
        <w:left w:val="none" w:sz="0" w:space="0" w:color="auto"/>
        <w:bottom w:val="none" w:sz="0" w:space="0" w:color="auto"/>
        <w:right w:val="none" w:sz="0" w:space="0" w:color="auto"/>
      </w:divBdr>
    </w:div>
    <w:div w:id="1215920867">
      <w:bodyDiv w:val="1"/>
      <w:marLeft w:val="0"/>
      <w:marRight w:val="0"/>
      <w:marTop w:val="0"/>
      <w:marBottom w:val="0"/>
      <w:divBdr>
        <w:top w:val="none" w:sz="0" w:space="0" w:color="auto"/>
        <w:left w:val="none" w:sz="0" w:space="0" w:color="auto"/>
        <w:bottom w:val="none" w:sz="0" w:space="0" w:color="auto"/>
        <w:right w:val="none" w:sz="0" w:space="0" w:color="auto"/>
      </w:divBdr>
    </w:div>
    <w:div w:id="1272395107">
      <w:bodyDiv w:val="1"/>
      <w:marLeft w:val="0"/>
      <w:marRight w:val="0"/>
      <w:marTop w:val="0"/>
      <w:marBottom w:val="0"/>
      <w:divBdr>
        <w:top w:val="none" w:sz="0" w:space="0" w:color="auto"/>
        <w:left w:val="none" w:sz="0" w:space="0" w:color="auto"/>
        <w:bottom w:val="none" w:sz="0" w:space="0" w:color="auto"/>
        <w:right w:val="none" w:sz="0" w:space="0" w:color="auto"/>
      </w:divBdr>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84187313">
      <w:bodyDiv w:val="1"/>
      <w:marLeft w:val="0"/>
      <w:marRight w:val="0"/>
      <w:marTop w:val="0"/>
      <w:marBottom w:val="0"/>
      <w:divBdr>
        <w:top w:val="none" w:sz="0" w:space="0" w:color="auto"/>
        <w:left w:val="none" w:sz="0" w:space="0" w:color="auto"/>
        <w:bottom w:val="none" w:sz="0" w:space="0" w:color="auto"/>
        <w:right w:val="none" w:sz="0" w:space="0" w:color="auto"/>
      </w:divBdr>
    </w:div>
    <w:div w:id="1301809461">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50394784">
      <w:bodyDiv w:val="1"/>
      <w:marLeft w:val="0"/>
      <w:marRight w:val="0"/>
      <w:marTop w:val="0"/>
      <w:marBottom w:val="0"/>
      <w:divBdr>
        <w:top w:val="none" w:sz="0" w:space="0" w:color="auto"/>
        <w:left w:val="none" w:sz="0" w:space="0" w:color="auto"/>
        <w:bottom w:val="none" w:sz="0" w:space="0" w:color="auto"/>
        <w:right w:val="none" w:sz="0" w:space="0" w:color="auto"/>
      </w:divBdr>
    </w:div>
    <w:div w:id="1456673390">
      <w:bodyDiv w:val="1"/>
      <w:marLeft w:val="0"/>
      <w:marRight w:val="0"/>
      <w:marTop w:val="0"/>
      <w:marBottom w:val="0"/>
      <w:divBdr>
        <w:top w:val="none" w:sz="0" w:space="0" w:color="auto"/>
        <w:left w:val="none" w:sz="0" w:space="0" w:color="auto"/>
        <w:bottom w:val="none" w:sz="0" w:space="0" w:color="auto"/>
        <w:right w:val="none" w:sz="0" w:space="0" w:color="auto"/>
      </w:divBdr>
    </w:div>
    <w:div w:id="1476333499">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0271137">
      <w:bodyDiv w:val="1"/>
      <w:marLeft w:val="0"/>
      <w:marRight w:val="0"/>
      <w:marTop w:val="0"/>
      <w:marBottom w:val="0"/>
      <w:divBdr>
        <w:top w:val="none" w:sz="0" w:space="0" w:color="auto"/>
        <w:left w:val="none" w:sz="0" w:space="0" w:color="auto"/>
        <w:bottom w:val="none" w:sz="0" w:space="0" w:color="auto"/>
        <w:right w:val="none" w:sz="0" w:space="0" w:color="auto"/>
      </w:divBdr>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09246495">
      <w:bodyDiv w:val="1"/>
      <w:marLeft w:val="0"/>
      <w:marRight w:val="0"/>
      <w:marTop w:val="0"/>
      <w:marBottom w:val="0"/>
      <w:divBdr>
        <w:top w:val="none" w:sz="0" w:space="0" w:color="auto"/>
        <w:left w:val="none" w:sz="0" w:space="0" w:color="auto"/>
        <w:bottom w:val="none" w:sz="0" w:space="0" w:color="auto"/>
        <w:right w:val="none" w:sz="0" w:space="0" w:color="auto"/>
      </w:divBdr>
    </w:div>
    <w:div w:id="1573589148">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2446313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04985124">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120899">
      <w:bodyDiv w:val="1"/>
      <w:marLeft w:val="0"/>
      <w:marRight w:val="0"/>
      <w:marTop w:val="0"/>
      <w:marBottom w:val="0"/>
      <w:divBdr>
        <w:top w:val="none" w:sz="0" w:space="0" w:color="auto"/>
        <w:left w:val="none" w:sz="0" w:space="0" w:color="auto"/>
        <w:bottom w:val="none" w:sz="0" w:space="0" w:color="auto"/>
        <w:right w:val="none" w:sz="0" w:space="0" w:color="auto"/>
      </w:divBdr>
    </w:div>
    <w:div w:id="1747530302">
      <w:bodyDiv w:val="1"/>
      <w:marLeft w:val="0"/>
      <w:marRight w:val="0"/>
      <w:marTop w:val="0"/>
      <w:marBottom w:val="0"/>
      <w:divBdr>
        <w:top w:val="none" w:sz="0" w:space="0" w:color="auto"/>
        <w:left w:val="none" w:sz="0" w:space="0" w:color="auto"/>
        <w:bottom w:val="none" w:sz="0" w:space="0" w:color="auto"/>
        <w:right w:val="none" w:sz="0" w:space="0" w:color="auto"/>
      </w:divBdr>
    </w:div>
    <w:div w:id="1761289535">
      <w:bodyDiv w:val="1"/>
      <w:marLeft w:val="0"/>
      <w:marRight w:val="0"/>
      <w:marTop w:val="0"/>
      <w:marBottom w:val="0"/>
      <w:divBdr>
        <w:top w:val="none" w:sz="0" w:space="0" w:color="auto"/>
        <w:left w:val="none" w:sz="0" w:space="0" w:color="auto"/>
        <w:bottom w:val="none" w:sz="0" w:space="0" w:color="auto"/>
        <w:right w:val="none" w:sz="0" w:space="0" w:color="auto"/>
      </w:divBdr>
    </w:div>
    <w:div w:id="1803569856">
      <w:bodyDiv w:val="1"/>
      <w:marLeft w:val="0"/>
      <w:marRight w:val="0"/>
      <w:marTop w:val="0"/>
      <w:marBottom w:val="0"/>
      <w:divBdr>
        <w:top w:val="none" w:sz="0" w:space="0" w:color="auto"/>
        <w:left w:val="none" w:sz="0" w:space="0" w:color="auto"/>
        <w:bottom w:val="none" w:sz="0" w:space="0" w:color="auto"/>
        <w:right w:val="none" w:sz="0" w:space="0" w:color="auto"/>
      </w:divBdr>
    </w:div>
    <w:div w:id="1842815094">
      <w:bodyDiv w:val="1"/>
      <w:marLeft w:val="0"/>
      <w:marRight w:val="0"/>
      <w:marTop w:val="0"/>
      <w:marBottom w:val="0"/>
      <w:divBdr>
        <w:top w:val="none" w:sz="0" w:space="0" w:color="auto"/>
        <w:left w:val="none" w:sz="0" w:space="0" w:color="auto"/>
        <w:bottom w:val="none" w:sz="0" w:space="0" w:color="auto"/>
        <w:right w:val="none" w:sz="0" w:space="0" w:color="auto"/>
      </w:divBdr>
    </w:div>
    <w:div w:id="1867675724">
      <w:bodyDiv w:val="1"/>
      <w:marLeft w:val="0"/>
      <w:marRight w:val="0"/>
      <w:marTop w:val="0"/>
      <w:marBottom w:val="0"/>
      <w:divBdr>
        <w:top w:val="none" w:sz="0" w:space="0" w:color="auto"/>
        <w:left w:val="none" w:sz="0" w:space="0" w:color="auto"/>
        <w:bottom w:val="none" w:sz="0" w:space="0" w:color="auto"/>
        <w:right w:val="none" w:sz="0" w:space="0" w:color="auto"/>
      </w:divBdr>
    </w:div>
    <w:div w:id="1875117562">
      <w:bodyDiv w:val="1"/>
      <w:marLeft w:val="0"/>
      <w:marRight w:val="0"/>
      <w:marTop w:val="0"/>
      <w:marBottom w:val="0"/>
      <w:divBdr>
        <w:top w:val="none" w:sz="0" w:space="0" w:color="auto"/>
        <w:left w:val="none" w:sz="0" w:space="0" w:color="auto"/>
        <w:bottom w:val="none" w:sz="0" w:space="0" w:color="auto"/>
        <w:right w:val="none" w:sz="0" w:space="0" w:color="auto"/>
      </w:divBdr>
    </w:div>
    <w:div w:id="1926572287">
      <w:bodyDiv w:val="1"/>
      <w:marLeft w:val="0"/>
      <w:marRight w:val="0"/>
      <w:marTop w:val="0"/>
      <w:marBottom w:val="0"/>
      <w:divBdr>
        <w:top w:val="none" w:sz="0" w:space="0" w:color="auto"/>
        <w:left w:val="none" w:sz="0" w:space="0" w:color="auto"/>
        <w:bottom w:val="none" w:sz="0" w:space="0" w:color="auto"/>
        <w:right w:val="none" w:sz="0" w:space="0" w:color="auto"/>
      </w:divBdr>
    </w:div>
    <w:div w:id="2015834520">
      <w:bodyDiv w:val="1"/>
      <w:marLeft w:val="0"/>
      <w:marRight w:val="0"/>
      <w:marTop w:val="0"/>
      <w:marBottom w:val="0"/>
      <w:divBdr>
        <w:top w:val="none" w:sz="0" w:space="0" w:color="auto"/>
        <w:left w:val="none" w:sz="0" w:space="0" w:color="auto"/>
        <w:bottom w:val="none" w:sz="0" w:space="0" w:color="auto"/>
        <w:right w:val="none" w:sz="0" w:space="0" w:color="auto"/>
      </w:divBdr>
    </w:div>
    <w:div w:id="2026053036">
      <w:bodyDiv w:val="1"/>
      <w:marLeft w:val="0"/>
      <w:marRight w:val="0"/>
      <w:marTop w:val="0"/>
      <w:marBottom w:val="0"/>
      <w:divBdr>
        <w:top w:val="none" w:sz="0" w:space="0" w:color="auto"/>
        <w:left w:val="none" w:sz="0" w:space="0" w:color="auto"/>
        <w:bottom w:val="none" w:sz="0" w:space="0" w:color="auto"/>
        <w:right w:val="none" w:sz="0" w:space="0" w:color="auto"/>
      </w:divBdr>
    </w:div>
    <w:div w:id="2041322173">
      <w:bodyDiv w:val="1"/>
      <w:marLeft w:val="0"/>
      <w:marRight w:val="0"/>
      <w:marTop w:val="0"/>
      <w:marBottom w:val="0"/>
      <w:divBdr>
        <w:top w:val="none" w:sz="0" w:space="0" w:color="auto"/>
        <w:left w:val="none" w:sz="0" w:space="0" w:color="auto"/>
        <w:bottom w:val="none" w:sz="0" w:space="0" w:color="auto"/>
        <w:right w:val="none" w:sz="0" w:space="0" w:color="auto"/>
      </w:divBdr>
    </w:div>
    <w:div w:id="2087533975">
      <w:bodyDiv w:val="1"/>
      <w:marLeft w:val="0"/>
      <w:marRight w:val="0"/>
      <w:marTop w:val="0"/>
      <w:marBottom w:val="0"/>
      <w:divBdr>
        <w:top w:val="none" w:sz="0" w:space="0" w:color="auto"/>
        <w:left w:val="none" w:sz="0" w:space="0" w:color="auto"/>
        <w:bottom w:val="none" w:sz="0" w:space="0" w:color="auto"/>
        <w:right w:val="none" w:sz="0" w:space="0" w:color="auto"/>
      </w:divBdr>
    </w:div>
    <w:div w:id="2110272486">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 w:id="21369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ua.net" TargetMode="External"/><Relationship Id="rId13" Type="http://schemas.openxmlformats.org/officeDocument/2006/relationships/hyperlink" Target="http://www.keep.eu" TargetMode="External"/><Relationship Id="rId18" Type="http://schemas.openxmlformats.org/officeDocument/2006/relationships/hyperlink" Target="https://ro-ua.n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o-ua.net" TargetMode="External"/><Relationship Id="rId7" Type="http://schemas.openxmlformats.org/officeDocument/2006/relationships/endnotes" Target="endnotes.xml"/><Relationship Id="rId12" Type="http://schemas.openxmlformats.org/officeDocument/2006/relationships/hyperlink" Target="https://ro-ua.net/ro/despre-program/proiecte-contractat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info.ro-ua@brctsuceava.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ua.net/images/PERFORMANCE_FRAMEWORK_V3.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language-tools.ec.europa.eu/" TargetMode="External"/><Relationship Id="rId4" Type="http://schemas.openxmlformats.org/officeDocument/2006/relationships/settings" Target="settings.xml"/><Relationship Id="rId9" Type="http://schemas.openxmlformats.org/officeDocument/2006/relationships/hyperlink" Target="https://www.facebook.com/profile.php?id=100064248897209" TargetMode="External"/><Relationship Id="rId14" Type="http://schemas.openxmlformats.org/officeDocument/2006/relationships/hyperlink" Target="https://ec.europa.eu/info/funding-tenders/opportunities/portal/screen/how-to-participate/participant-register" TargetMode="External"/><Relationship Id="rId22" Type="http://schemas.openxmlformats.org/officeDocument/2006/relationships/hyperlink" Target="mailto:call2small@brctsuceava.r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9069-3EE9-417D-9AD0-9CB85F46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16190</Words>
  <Characters>92283</Characters>
  <Application>Microsoft Office Word</Application>
  <DocSecurity>0</DocSecurity>
  <Lines>769</Lines>
  <Paragraphs>216</Paragraphs>
  <ScaleCrop>false</ScaleCrop>
  <HeadingPairs>
    <vt:vector size="6" baseType="variant">
      <vt:variant>
        <vt:lpstr>Title</vt:lpstr>
      </vt:variant>
      <vt:variant>
        <vt:i4>1</vt:i4>
      </vt:variant>
      <vt:variant>
        <vt:lpstr>Titlu</vt:lpstr>
      </vt:variant>
      <vt:variant>
        <vt:i4>1</vt:i4>
      </vt:variant>
      <vt:variant>
        <vt:lpstr>Títol</vt:lpstr>
      </vt:variant>
      <vt:variant>
        <vt:i4>1</vt:i4>
      </vt:variant>
    </vt:vector>
  </HeadingPairs>
  <TitlesOfParts>
    <vt:vector size="3" baseType="lpstr">
      <vt:lpstr>Programme funded by the</vt:lpstr>
      <vt:lpstr>Programme funded by the</vt:lpstr>
      <vt:lpstr>Programme funded by the</vt:lpstr>
    </vt:vector>
  </TitlesOfParts>
  <Company>Microsoft</Company>
  <LinksUpToDate>false</LinksUpToDate>
  <CharactersWithSpaces>108257</CharactersWithSpaces>
  <SharedDoc>false</SharedDoc>
  <HLinks>
    <vt:vector size="432" baseType="variant">
      <vt:variant>
        <vt:i4>3670042</vt:i4>
      </vt:variant>
      <vt:variant>
        <vt:i4>405</vt:i4>
      </vt:variant>
      <vt:variant>
        <vt:i4>0</vt:i4>
      </vt:variant>
      <vt:variant>
        <vt:i4>5</vt:i4>
      </vt:variant>
      <vt:variant>
        <vt:lpwstr>mailto:call.ro-ua@brctsuceava.ro</vt:lpwstr>
      </vt:variant>
      <vt:variant>
        <vt:lpwstr/>
      </vt:variant>
      <vt:variant>
        <vt:i4>983041</vt:i4>
      </vt:variant>
      <vt:variant>
        <vt:i4>402</vt:i4>
      </vt:variant>
      <vt:variant>
        <vt:i4>0</vt:i4>
      </vt:variant>
      <vt:variant>
        <vt:i4>5</vt:i4>
      </vt:variant>
      <vt:variant>
        <vt:lpwstr>http://www.ro-ua.net/</vt:lpwstr>
      </vt:variant>
      <vt:variant>
        <vt:lpwstr/>
      </vt:variant>
      <vt:variant>
        <vt:i4>3670038</vt:i4>
      </vt:variant>
      <vt:variant>
        <vt:i4>399</vt:i4>
      </vt:variant>
      <vt:variant>
        <vt:i4>0</vt:i4>
      </vt:variant>
      <vt:variant>
        <vt:i4>5</vt:i4>
      </vt:variant>
      <vt:variant>
        <vt:lpwstr>mailto:info.ro-ua@brctsuceava.ro</vt:lpwstr>
      </vt:variant>
      <vt:variant>
        <vt:lpwstr/>
      </vt:variant>
      <vt:variant>
        <vt:i4>7274596</vt:i4>
      </vt:variant>
      <vt:variant>
        <vt:i4>396</vt:i4>
      </vt:variant>
      <vt:variant>
        <vt:i4>0</vt:i4>
      </vt:variant>
      <vt:variant>
        <vt:i4>5</vt:i4>
      </vt:variant>
      <vt:variant>
        <vt:lpwstr>https://ro-ua.net/</vt:lpwstr>
      </vt:variant>
      <vt:variant>
        <vt:lpwstr/>
      </vt:variant>
      <vt:variant>
        <vt:i4>5767256</vt:i4>
      </vt:variant>
      <vt:variant>
        <vt:i4>387</vt:i4>
      </vt:variant>
      <vt:variant>
        <vt:i4>0</vt:i4>
      </vt:variant>
      <vt:variant>
        <vt:i4>5</vt:i4>
      </vt:variant>
      <vt:variant>
        <vt:lpwstr>https://ec.europa.eu/info/funding-tenders/opportunities/portal/screen/how-to-participate/participant-register</vt:lpwstr>
      </vt:variant>
      <vt:variant>
        <vt:lpwstr/>
      </vt:variant>
      <vt:variant>
        <vt:i4>1441808</vt:i4>
      </vt:variant>
      <vt:variant>
        <vt:i4>384</vt:i4>
      </vt:variant>
      <vt:variant>
        <vt:i4>0</vt:i4>
      </vt:variant>
      <vt:variant>
        <vt:i4>5</vt:i4>
      </vt:variant>
      <vt:variant>
        <vt:lpwstr>https://ro-ua.net/ro/despre-program/proiecte-contractate</vt:lpwstr>
      </vt:variant>
      <vt:variant>
        <vt:lpwstr/>
      </vt:variant>
      <vt:variant>
        <vt:i4>4718617</vt:i4>
      </vt:variant>
      <vt:variant>
        <vt:i4>381</vt:i4>
      </vt:variant>
      <vt:variant>
        <vt:i4>0</vt:i4>
      </vt:variant>
      <vt:variant>
        <vt:i4>5</vt:i4>
      </vt:variant>
      <vt:variant>
        <vt:lpwstr>https://op.europa.eu/en/publication-detail/-/publication/23a24b21-16d0-11ec-b4fe-01aa75ed71a1/language-en</vt:lpwstr>
      </vt:variant>
      <vt:variant>
        <vt:lpwstr/>
      </vt:variant>
      <vt:variant>
        <vt:i4>4063349</vt:i4>
      </vt:variant>
      <vt:variant>
        <vt:i4>378</vt:i4>
      </vt:variant>
      <vt:variant>
        <vt:i4>0</vt:i4>
      </vt:variant>
      <vt:variant>
        <vt:i4>5</vt:i4>
      </vt:variant>
      <vt:variant>
        <vt:lpwstr>https://www.facebook.com/profile.php?id=100064248897209</vt:lpwstr>
      </vt:variant>
      <vt:variant>
        <vt:lpwstr/>
      </vt:variant>
      <vt:variant>
        <vt:i4>983128</vt:i4>
      </vt:variant>
      <vt:variant>
        <vt:i4>375</vt:i4>
      </vt:variant>
      <vt:variant>
        <vt:i4>0</vt:i4>
      </vt:variant>
      <vt:variant>
        <vt:i4>5</vt:i4>
      </vt:variant>
      <vt:variant>
        <vt:lpwstr>http://ro-ua.net/</vt:lpwstr>
      </vt:variant>
      <vt:variant>
        <vt:lpwstr/>
      </vt:variant>
      <vt:variant>
        <vt:i4>1835064</vt:i4>
      </vt:variant>
      <vt:variant>
        <vt:i4>368</vt:i4>
      </vt:variant>
      <vt:variant>
        <vt:i4>0</vt:i4>
      </vt:variant>
      <vt:variant>
        <vt:i4>5</vt:i4>
      </vt:variant>
      <vt:variant>
        <vt:lpwstr/>
      </vt:variant>
      <vt:variant>
        <vt:lpwstr>_Toc158905125</vt:lpwstr>
      </vt:variant>
      <vt:variant>
        <vt:i4>1835064</vt:i4>
      </vt:variant>
      <vt:variant>
        <vt:i4>362</vt:i4>
      </vt:variant>
      <vt:variant>
        <vt:i4>0</vt:i4>
      </vt:variant>
      <vt:variant>
        <vt:i4>5</vt:i4>
      </vt:variant>
      <vt:variant>
        <vt:lpwstr/>
      </vt:variant>
      <vt:variant>
        <vt:lpwstr>_Toc158905124</vt:lpwstr>
      </vt:variant>
      <vt:variant>
        <vt:i4>1835064</vt:i4>
      </vt:variant>
      <vt:variant>
        <vt:i4>356</vt:i4>
      </vt:variant>
      <vt:variant>
        <vt:i4>0</vt:i4>
      </vt:variant>
      <vt:variant>
        <vt:i4>5</vt:i4>
      </vt:variant>
      <vt:variant>
        <vt:lpwstr/>
      </vt:variant>
      <vt:variant>
        <vt:lpwstr>_Toc158905123</vt:lpwstr>
      </vt:variant>
      <vt:variant>
        <vt:i4>1835064</vt:i4>
      </vt:variant>
      <vt:variant>
        <vt:i4>350</vt:i4>
      </vt:variant>
      <vt:variant>
        <vt:i4>0</vt:i4>
      </vt:variant>
      <vt:variant>
        <vt:i4>5</vt:i4>
      </vt:variant>
      <vt:variant>
        <vt:lpwstr/>
      </vt:variant>
      <vt:variant>
        <vt:lpwstr>_Toc158905122</vt:lpwstr>
      </vt:variant>
      <vt:variant>
        <vt:i4>1835064</vt:i4>
      </vt:variant>
      <vt:variant>
        <vt:i4>344</vt:i4>
      </vt:variant>
      <vt:variant>
        <vt:i4>0</vt:i4>
      </vt:variant>
      <vt:variant>
        <vt:i4>5</vt:i4>
      </vt:variant>
      <vt:variant>
        <vt:lpwstr/>
      </vt:variant>
      <vt:variant>
        <vt:lpwstr>_Toc158905121</vt:lpwstr>
      </vt:variant>
      <vt:variant>
        <vt:i4>1835064</vt:i4>
      </vt:variant>
      <vt:variant>
        <vt:i4>338</vt:i4>
      </vt:variant>
      <vt:variant>
        <vt:i4>0</vt:i4>
      </vt:variant>
      <vt:variant>
        <vt:i4>5</vt:i4>
      </vt:variant>
      <vt:variant>
        <vt:lpwstr/>
      </vt:variant>
      <vt:variant>
        <vt:lpwstr>_Toc158905120</vt:lpwstr>
      </vt:variant>
      <vt:variant>
        <vt:i4>2031672</vt:i4>
      </vt:variant>
      <vt:variant>
        <vt:i4>332</vt:i4>
      </vt:variant>
      <vt:variant>
        <vt:i4>0</vt:i4>
      </vt:variant>
      <vt:variant>
        <vt:i4>5</vt:i4>
      </vt:variant>
      <vt:variant>
        <vt:lpwstr/>
      </vt:variant>
      <vt:variant>
        <vt:lpwstr>_Toc158905119</vt:lpwstr>
      </vt:variant>
      <vt:variant>
        <vt:i4>2031672</vt:i4>
      </vt:variant>
      <vt:variant>
        <vt:i4>326</vt:i4>
      </vt:variant>
      <vt:variant>
        <vt:i4>0</vt:i4>
      </vt:variant>
      <vt:variant>
        <vt:i4>5</vt:i4>
      </vt:variant>
      <vt:variant>
        <vt:lpwstr/>
      </vt:variant>
      <vt:variant>
        <vt:lpwstr>_Toc158905118</vt:lpwstr>
      </vt:variant>
      <vt:variant>
        <vt:i4>2031672</vt:i4>
      </vt:variant>
      <vt:variant>
        <vt:i4>320</vt:i4>
      </vt:variant>
      <vt:variant>
        <vt:i4>0</vt:i4>
      </vt:variant>
      <vt:variant>
        <vt:i4>5</vt:i4>
      </vt:variant>
      <vt:variant>
        <vt:lpwstr/>
      </vt:variant>
      <vt:variant>
        <vt:lpwstr>_Toc158905117</vt:lpwstr>
      </vt:variant>
      <vt:variant>
        <vt:i4>2031672</vt:i4>
      </vt:variant>
      <vt:variant>
        <vt:i4>314</vt:i4>
      </vt:variant>
      <vt:variant>
        <vt:i4>0</vt:i4>
      </vt:variant>
      <vt:variant>
        <vt:i4>5</vt:i4>
      </vt:variant>
      <vt:variant>
        <vt:lpwstr/>
      </vt:variant>
      <vt:variant>
        <vt:lpwstr>_Toc158905116</vt:lpwstr>
      </vt:variant>
      <vt:variant>
        <vt:i4>2031672</vt:i4>
      </vt:variant>
      <vt:variant>
        <vt:i4>308</vt:i4>
      </vt:variant>
      <vt:variant>
        <vt:i4>0</vt:i4>
      </vt:variant>
      <vt:variant>
        <vt:i4>5</vt:i4>
      </vt:variant>
      <vt:variant>
        <vt:lpwstr/>
      </vt:variant>
      <vt:variant>
        <vt:lpwstr>_Toc158905115</vt:lpwstr>
      </vt:variant>
      <vt:variant>
        <vt:i4>2031672</vt:i4>
      </vt:variant>
      <vt:variant>
        <vt:i4>302</vt:i4>
      </vt:variant>
      <vt:variant>
        <vt:i4>0</vt:i4>
      </vt:variant>
      <vt:variant>
        <vt:i4>5</vt:i4>
      </vt:variant>
      <vt:variant>
        <vt:lpwstr/>
      </vt:variant>
      <vt:variant>
        <vt:lpwstr>_Toc158905114</vt:lpwstr>
      </vt:variant>
      <vt:variant>
        <vt:i4>2031672</vt:i4>
      </vt:variant>
      <vt:variant>
        <vt:i4>296</vt:i4>
      </vt:variant>
      <vt:variant>
        <vt:i4>0</vt:i4>
      </vt:variant>
      <vt:variant>
        <vt:i4>5</vt:i4>
      </vt:variant>
      <vt:variant>
        <vt:lpwstr/>
      </vt:variant>
      <vt:variant>
        <vt:lpwstr>_Toc158905113</vt:lpwstr>
      </vt:variant>
      <vt:variant>
        <vt:i4>2031672</vt:i4>
      </vt:variant>
      <vt:variant>
        <vt:i4>290</vt:i4>
      </vt:variant>
      <vt:variant>
        <vt:i4>0</vt:i4>
      </vt:variant>
      <vt:variant>
        <vt:i4>5</vt:i4>
      </vt:variant>
      <vt:variant>
        <vt:lpwstr/>
      </vt:variant>
      <vt:variant>
        <vt:lpwstr>_Toc158905112</vt:lpwstr>
      </vt:variant>
      <vt:variant>
        <vt:i4>2031672</vt:i4>
      </vt:variant>
      <vt:variant>
        <vt:i4>284</vt:i4>
      </vt:variant>
      <vt:variant>
        <vt:i4>0</vt:i4>
      </vt:variant>
      <vt:variant>
        <vt:i4>5</vt:i4>
      </vt:variant>
      <vt:variant>
        <vt:lpwstr/>
      </vt:variant>
      <vt:variant>
        <vt:lpwstr>_Toc158905111</vt:lpwstr>
      </vt:variant>
      <vt:variant>
        <vt:i4>2031672</vt:i4>
      </vt:variant>
      <vt:variant>
        <vt:i4>278</vt:i4>
      </vt:variant>
      <vt:variant>
        <vt:i4>0</vt:i4>
      </vt:variant>
      <vt:variant>
        <vt:i4>5</vt:i4>
      </vt:variant>
      <vt:variant>
        <vt:lpwstr/>
      </vt:variant>
      <vt:variant>
        <vt:lpwstr>_Toc158905110</vt:lpwstr>
      </vt:variant>
      <vt:variant>
        <vt:i4>1966136</vt:i4>
      </vt:variant>
      <vt:variant>
        <vt:i4>272</vt:i4>
      </vt:variant>
      <vt:variant>
        <vt:i4>0</vt:i4>
      </vt:variant>
      <vt:variant>
        <vt:i4>5</vt:i4>
      </vt:variant>
      <vt:variant>
        <vt:lpwstr/>
      </vt:variant>
      <vt:variant>
        <vt:lpwstr>_Toc158905109</vt:lpwstr>
      </vt:variant>
      <vt:variant>
        <vt:i4>1966136</vt:i4>
      </vt:variant>
      <vt:variant>
        <vt:i4>266</vt:i4>
      </vt:variant>
      <vt:variant>
        <vt:i4>0</vt:i4>
      </vt:variant>
      <vt:variant>
        <vt:i4>5</vt:i4>
      </vt:variant>
      <vt:variant>
        <vt:lpwstr/>
      </vt:variant>
      <vt:variant>
        <vt:lpwstr>_Toc158905108</vt:lpwstr>
      </vt:variant>
      <vt:variant>
        <vt:i4>1966136</vt:i4>
      </vt:variant>
      <vt:variant>
        <vt:i4>260</vt:i4>
      </vt:variant>
      <vt:variant>
        <vt:i4>0</vt:i4>
      </vt:variant>
      <vt:variant>
        <vt:i4>5</vt:i4>
      </vt:variant>
      <vt:variant>
        <vt:lpwstr/>
      </vt:variant>
      <vt:variant>
        <vt:lpwstr>_Toc158905107</vt:lpwstr>
      </vt:variant>
      <vt:variant>
        <vt:i4>1966136</vt:i4>
      </vt:variant>
      <vt:variant>
        <vt:i4>254</vt:i4>
      </vt:variant>
      <vt:variant>
        <vt:i4>0</vt:i4>
      </vt:variant>
      <vt:variant>
        <vt:i4>5</vt:i4>
      </vt:variant>
      <vt:variant>
        <vt:lpwstr/>
      </vt:variant>
      <vt:variant>
        <vt:lpwstr>_Toc158905106</vt:lpwstr>
      </vt:variant>
      <vt:variant>
        <vt:i4>1966136</vt:i4>
      </vt:variant>
      <vt:variant>
        <vt:i4>248</vt:i4>
      </vt:variant>
      <vt:variant>
        <vt:i4>0</vt:i4>
      </vt:variant>
      <vt:variant>
        <vt:i4>5</vt:i4>
      </vt:variant>
      <vt:variant>
        <vt:lpwstr/>
      </vt:variant>
      <vt:variant>
        <vt:lpwstr>_Toc158905105</vt:lpwstr>
      </vt:variant>
      <vt:variant>
        <vt:i4>1966136</vt:i4>
      </vt:variant>
      <vt:variant>
        <vt:i4>242</vt:i4>
      </vt:variant>
      <vt:variant>
        <vt:i4>0</vt:i4>
      </vt:variant>
      <vt:variant>
        <vt:i4>5</vt:i4>
      </vt:variant>
      <vt:variant>
        <vt:lpwstr/>
      </vt:variant>
      <vt:variant>
        <vt:lpwstr>_Toc158905104</vt:lpwstr>
      </vt:variant>
      <vt:variant>
        <vt:i4>1966136</vt:i4>
      </vt:variant>
      <vt:variant>
        <vt:i4>236</vt:i4>
      </vt:variant>
      <vt:variant>
        <vt:i4>0</vt:i4>
      </vt:variant>
      <vt:variant>
        <vt:i4>5</vt:i4>
      </vt:variant>
      <vt:variant>
        <vt:lpwstr/>
      </vt:variant>
      <vt:variant>
        <vt:lpwstr>_Toc158905103</vt:lpwstr>
      </vt:variant>
      <vt:variant>
        <vt:i4>1966136</vt:i4>
      </vt:variant>
      <vt:variant>
        <vt:i4>230</vt:i4>
      </vt:variant>
      <vt:variant>
        <vt:i4>0</vt:i4>
      </vt:variant>
      <vt:variant>
        <vt:i4>5</vt:i4>
      </vt:variant>
      <vt:variant>
        <vt:lpwstr/>
      </vt:variant>
      <vt:variant>
        <vt:lpwstr>_Toc158905102</vt:lpwstr>
      </vt:variant>
      <vt:variant>
        <vt:i4>1966136</vt:i4>
      </vt:variant>
      <vt:variant>
        <vt:i4>224</vt:i4>
      </vt:variant>
      <vt:variant>
        <vt:i4>0</vt:i4>
      </vt:variant>
      <vt:variant>
        <vt:i4>5</vt:i4>
      </vt:variant>
      <vt:variant>
        <vt:lpwstr/>
      </vt:variant>
      <vt:variant>
        <vt:lpwstr>_Toc158905101</vt:lpwstr>
      </vt:variant>
      <vt:variant>
        <vt:i4>1966136</vt:i4>
      </vt:variant>
      <vt:variant>
        <vt:i4>218</vt:i4>
      </vt:variant>
      <vt:variant>
        <vt:i4>0</vt:i4>
      </vt:variant>
      <vt:variant>
        <vt:i4>5</vt:i4>
      </vt:variant>
      <vt:variant>
        <vt:lpwstr/>
      </vt:variant>
      <vt:variant>
        <vt:lpwstr>_Toc158905100</vt:lpwstr>
      </vt:variant>
      <vt:variant>
        <vt:i4>1507385</vt:i4>
      </vt:variant>
      <vt:variant>
        <vt:i4>212</vt:i4>
      </vt:variant>
      <vt:variant>
        <vt:i4>0</vt:i4>
      </vt:variant>
      <vt:variant>
        <vt:i4>5</vt:i4>
      </vt:variant>
      <vt:variant>
        <vt:lpwstr/>
      </vt:variant>
      <vt:variant>
        <vt:lpwstr>_Toc158905099</vt:lpwstr>
      </vt:variant>
      <vt:variant>
        <vt:i4>1507385</vt:i4>
      </vt:variant>
      <vt:variant>
        <vt:i4>206</vt:i4>
      </vt:variant>
      <vt:variant>
        <vt:i4>0</vt:i4>
      </vt:variant>
      <vt:variant>
        <vt:i4>5</vt:i4>
      </vt:variant>
      <vt:variant>
        <vt:lpwstr/>
      </vt:variant>
      <vt:variant>
        <vt:lpwstr>_Toc158905098</vt:lpwstr>
      </vt:variant>
      <vt:variant>
        <vt:i4>1507385</vt:i4>
      </vt:variant>
      <vt:variant>
        <vt:i4>200</vt:i4>
      </vt:variant>
      <vt:variant>
        <vt:i4>0</vt:i4>
      </vt:variant>
      <vt:variant>
        <vt:i4>5</vt:i4>
      </vt:variant>
      <vt:variant>
        <vt:lpwstr/>
      </vt:variant>
      <vt:variant>
        <vt:lpwstr>_Toc158905097</vt:lpwstr>
      </vt:variant>
      <vt:variant>
        <vt:i4>1507385</vt:i4>
      </vt:variant>
      <vt:variant>
        <vt:i4>194</vt:i4>
      </vt:variant>
      <vt:variant>
        <vt:i4>0</vt:i4>
      </vt:variant>
      <vt:variant>
        <vt:i4>5</vt:i4>
      </vt:variant>
      <vt:variant>
        <vt:lpwstr/>
      </vt:variant>
      <vt:variant>
        <vt:lpwstr>_Toc158905096</vt:lpwstr>
      </vt:variant>
      <vt:variant>
        <vt:i4>1507385</vt:i4>
      </vt:variant>
      <vt:variant>
        <vt:i4>188</vt:i4>
      </vt:variant>
      <vt:variant>
        <vt:i4>0</vt:i4>
      </vt:variant>
      <vt:variant>
        <vt:i4>5</vt:i4>
      </vt:variant>
      <vt:variant>
        <vt:lpwstr/>
      </vt:variant>
      <vt:variant>
        <vt:lpwstr>_Toc158905095</vt:lpwstr>
      </vt:variant>
      <vt:variant>
        <vt:i4>1507385</vt:i4>
      </vt:variant>
      <vt:variant>
        <vt:i4>182</vt:i4>
      </vt:variant>
      <vt:variant>
        <vt:i4>0</vt:i4>
      </vt:variant>
      <vt:variant>
        <vt:i4>5</vt:i4>
      </vt:variant>
      <vt:variant>
        <vt:lpwstr/>
      </vt:variant>
      <vt:variant>
        <vt:lpwstr>_Toc158905094</vt:lpwstr>
      </vt:variant>
      <vt:variant>
        <vt:i4>1507385</vt:i4>
      </vt:variant>
      <vt:variant>
        <vt:i4>176</vt:i4>
      </vt:variant>
      <vt:variant>
        <vt:i4>0</vt:i4>
      </vt:variant>
      <vt:variant>
        <vt:i4>5</vt:i4>
      </vt:variant>
      <vt:variant>
        <vt:lpwstr/>
      </vt:variant>
      <vt:variant>
        <vt:lpwstr>_Toc158905093</vt:lpwstr>
      </vt:variant>
      <vt:variant>
        <vt:i4>1507385</vt:i4>
      </vt:variant>
      <vt:variant>
        <vt:i4>170</vt:i4>
      </vt:variant>
      <vt:variant>
        <vt:i4>0</vt:i4>
      </vt:variant>
      <vt:variant>
        <vt:i4>5</vt:i4>
      </vt:variant>
      <vt:variant>
        <vt:lpwstr/>
      </vt:variant>
      <vt:variant>
        <vt:lpwstr>_Toc158905092</vt:lpwstr>
      </vt:variant>
      <vt:variant>
        <vt:i4>1507385</vt:i4>
      </vt:variant>
      <vt:variant>
        <vt:i4>164</vt:i4>
      </vt:variant>
      <vt:variant>
        <vt:i4>0</vt:i4>
      </vt:variant>
      <vt:variant>
        <vt:i4>5</vt:i4>
      </vt:variant>
      <vt:variant>
        <vt:lpwstr/>
      </vt:variant>
      <vt:variant>
        <vt:lpwstr>_Toc158905091</vt:lpwstr>
      </vt:variant>
      <vt:variant>
        <vt:i4>1507385</vt:i4>
      </vt:variant>
      <vt:variant>
        <vt:i4>158</vt:i4>
      </vt:variant>
      <vt:variant>
        <vt:i4>0</vt:i4>
      </vt:variant>
      <vt:variant>
        <vt:i4>5</vt:i4>
      </vt:variant>
      <vt:variant>
        <vt:lpwstr/>
      </vt:variant>
      <vt:variant>
        <vt:lpwstr>_Toc158905090</vt:lpwstr>
      </vt:variant>
      <vt:variant>
        <vt:i4>1441849</vt:i4>
      </vt:variant>
      <vt:variant>
        <vt:i4>152</vt:i4>
      </vt:variant>
      <vt:variant>
        <vt:i4>0</vt:i4>
      </vt:variant>
      <vt:variant>
        <vt:i4>5</vt:i4>
      </vt:variant>
      <vt:variant>
        <vt:lpwstr/>
      </vt:variant>
      <vt:variant>
        <vt:lpwstr>_Toc158905089</vt:lpwstr>
      </vt:variant>
      <vt:variant>
        <vt:i4>1441849</vt:i4>
      </vt:variant>
      <vt:variant>
        <vt:i4>146</vt:i4>
      </vt:variant>
      <vt:variant>
        <vt:i4>0</vt:i4>
      </vt:variant>
      <vt:variant>
        <vt:i4>5</vt:i4>
      </vt:variant>
      <vt:variant>
        <vt:lpwstr/>
      </vt:variant>
      <vt:variant>
        <vt:lpwstr>_Toc158905088</vt:lpwstr>
      </vt:variant>
      <vt:variant>
        <vt:i4>1441849</vt:i4>
      </vt:variant>
      <vt:variant>
        <vt:i4>140</vt:i4>
      </vt:variant>
      <vt:variant>
        <vt:i4>0</vt:i4>
      </vt:variant>
      <vt:variant>
        <vt:i4>5</vt:i4>
      </vt:variant>
      <vt:variant>
        <vt:lpwstr/>
      </vt:variant>
      <vt:variant>
        <vt:lpwstr>_Toc158905087</vt:lpwstr>
      </vt:variant>
      <vt:variant>
        <vt:i4>1441849</vt:i4>
      </vt:variant>
      <vt:variant>
        <vt:i4>134</vt:i4>
      </vt:variant>
      <vt:variant>
        <vt:i4>0</vt:i4>
      </vt:variant>
      <vt:variant>
        <vt:i4>5</vt:i4>
      </vt:variant>
      <vt:variant>
        <vt:lpwstr/>
      </vt:variant>
      <vt:variant>
        <vt:lpwstr>_Toc158905086</vt:lpwstr>
      </vt:variant>
      <vt:variant>
        <vt:i4>1441849</vt:i4>
      </vt:variant>
      <vt:variant>
        <vt:i4>128</vt:i4>
      </vt:variant>
      <vt:variant>
        <vt:i4>0</vt:i4>
      </vt:variant>
      <vt:variant>
        <vt:i4>5</vt:i4>
      </vt:variant>
      <vt:variant>
        <vt:lpwstr/>
      </vt:variant>
      <vt:variant>
        <vt:lpwstr>_Toc158905085</vt:lpwstr>
      </vt:variant>
      <vt:variant>
        <vt:i4>1441849</vt:i4>
      </vt:variant>
      <vt:variant>
        <vt:i4>122</vt:i4>
      </vt:variant>
      <vt:variant>
        <vt:i4>0</vt:i4>
      </vt:variant>
      <vt:variant>
        <vt:i4>5</vt:i4>
      </vt:variant>
      <vt:variant>
        <vt:lpwstr/>
      </vt:variant>
      <vt:variant>
        <vt:lpwstr>_Toc158905084</vt:lpwstr>
      </vt:variant>
      <vt:variant>
        <vt:i4>1441849</vt:i4>
      </vt:variant>
      <vt:variant>
        <vt:i4>116</vt:i4>
      </vt:variant>
      <vt:variant>
        <vt:i4>0</vt:i4>
      </vt:variant>
      <vt:variant>
        <vt:i4>5</vt:i4>
      </vt:variant>
      <vt:variant>
        <vt:lpwstr/>
      </vt:variant>
      <vt:variant>
        <vt:lpwstr>_Toc158905083</vt:lpwstr>
      </vt:variant>
      <vt:variant>
        <vt:i4>1441849</vt:i4>
      </vt:variant>
      <vt:variant>
        <vt:i4>110</vt:i4>
      </vt:variant>
      <vt:variant>
        <vt:i4>0</vt:i4>
      </vt:variant>
      <vt:variant>
        <vt:i4>5</vt:i4>
      </vt:variant>
      <vt:variant>
        <vt:lpwstr/>
      </vt:variant>
      <vt:variant>
        <vt:lpwstr>_Toc158905082</vt:lpwstr>
      </vt:variant>
      <vt:variant>
        <vt:i4>1441849</vt:i4>
      </vt:variant>
      <vt:variant>
        <vt:i4>104</vt:i4>
      </vt:variant>
      <vt:variant>
        <vt:i4>0</vt:i4>
      </vt:variant>
      <vt:variant>
        <vt:i4>5</vt:i4>
      </vt:variant>
      <vt:variant>
        <vt:lpwstr/>
      </vt:variant>
      <vt:variant>
        <vt:lpwstr>_Toc158905081</vt:lpwstr>
      </vt:variant>
      <vt:variant>
        <vt:i4>1441849</vt:i4>
      </vt:variant>
      <vt:variant>
        <vt:i4>98</vt:i4>
      </vt:variant>
      <vt:variant>
        <vt:i4>0</vt:i4>
      </vt:variant>
      <vt:variant>
        <vt:i4>5</vt:i4>
      </vt:variant>
      <vt:variant>
        <vt:lpwstr/>
      </vt:variant>
      <vt:variant>
        <vt:lpwstr>_Toc158905080</vt:lpwstr>
      </vt:variant>
      <vt:variant>
        <vt:i4>1638457</vt:i4>
      </vt:variant>
      <vt:variant>
        <vt:i4>92</vt:i4>
      </vt:variant>
      <vt:variant>
        <vt:i4>0</vt:i4>
      </vt:variant>
      <vt:variant>
        <vt:i4>5</vt:i4>
      </vt:variant>
      <vt:variant>
        <vt:lpwstr/>
      </vt:variant>
      <vt:variant>
        <vt:lpwstr>_Toc158905079</vt:lpwstr>
      </vt:variant>
      <vt:variant>
        <vt:i4>1638457</vt:i4>
      </vt:variant>
      <vt:variant>
        <vt:i4>86</vt:i4>
      </vt:variant>
      <vt:variant>
        <vt:i4>0</vt:i4>
      </vt:variant>
      <vt:variant>
        <vt:i4>5</vt:i4>
      </vt:variant>
      <vt:variant>
        <vt:lpwstr/>
      </vt:variant>
      <vt:variant>
        <vt:lpwstr>_Toc158905078</vt:lpwstr>
      </vt:variant>
      <vt:variant>
        <vt:i4>1638457</vt:i4>
      </vt:variant>
      <vt:variant>
        <vt:i4>80</vt:i4>
      </vt:variant>
      <vt:variant>
        <vt:i4>0</vt:i4>
      </vt:variant>
      <vt:variant>
        <vt:i4>5</vt:i4>
      </vt:variant>
      <vt:variant>
        <vt:lpwstr/>
      </vt:variant>
      <vt:variant>
        <vt:lpwstr>_Toc158905077</vt:lpwstr>
      </vt:variant>
      <vt:variant>
        <vt:i4>1638457</vt:i4>
      </vt:variant>
      <vt:variant>
        <vt:i4>74</vt:i4>
      </vt:variant>
      <vt:variant>
        <vt:i4>0</vt:i4>
      </vt:variant>
      <vt:variant>
        <vt:i4>5</vt:i4>
      </vt:variant>
      <vt:variant>
        <vt:lpwstr/>
      </vt:variant>
      <vt:variant>
        <vt:lpwstr>_Toc158905076</vt:lpwstr>
      </vt:variant>
      <vt:variant>
        <vt:i4>1638457</vt:i4>
      </vt:variant>
      <vt:variant>
        <vt:i4>68</vt:i4>
      </vt:variant>
      <vt:variant>
        <vt:i4>0</vt:i4>
      </vt:variant>
      <vt:variant>
        <vt:i4>5</vt:i4>
      </vt:variant>
      <vt:variant>
        <vt:lpwstr/>
      </vt:variant>
      <vt:variant>
        <vt:lpwstr>_Toc158905075</vt:lpwstr>
      </vt:variant>
      <vt:variant>
        <vt:i4>1638457</vt:i4>
      </vt:variant>
      <vt:variant>
        <vt:i4>62</vt:i4>
      </vt:variant>
      <vt:variant>
        <vt:i4>0</vt:i4>
      </vt:variant>
      <vt:variant>
        <vt:i4>5</vt:i4>
      </vt:variant>
      <vt:variant>
        <vt:lpwstr/>
      </vt:variant>
      <vt:variant>
        <vt:lpwstr>_Toc158905074</vt:lpwstr>
      </vt:variant>
      <vt:variant>
        <vt:i4>1638457</vt:i4>
      </vt:variant>
      <vt:variant>
        <vt:i4>56</vt:i4>
      </vt:variant>
      <vt:variant>
        <vt:i4>0</vt:i4>
      </vt:variant>
      <vt:variant>
        <vt:i4>5</vt:i4>
      </vt:variant>
      <vt:variant>
        <vt:lpwstr/>
      </vt:variant>
      <vt:variant>
        <vt:lpwstr>_Toc158905073</vt:lpwstr>
      </vt:variant>
      <vt:variant>
        <vt:i4>1638457</vt:i4>
      </vt:variant>
      <vt:variant>
        <vt:i4>50</vt:i4>
      </vt:variant>
      <vt:variant>
        <vt:i4>0</vt:i4>
      </vt:variant>
      <vt:variant>
        <vt:i4>5</vt:i4>
      </vt:variant>
      <vt:variant>
        <vt:lpwstr/>
      </vt:variant>
      <vt:variant>
        <vt:lpwstr>_Toc158905072</vt:lpwstr>
      </vt:variant>
      <vt:variant>
        <vt:i4>1638457</vt:i4>
      </vt:variant>
      <vt:variant>
        <vt:i4>44</vt:i4>
      </vt:variant>
      <vt:variant>
        <vt:i4>0</vt:i4>
      </vt:variant>
      <vt:variant>
        <vt:i4>5</vt:i4>
      </vt:variant>
      <vt:variant>
        <vt:lpwstr/>
      </vt:variant>
      <vt:variant>
        <vt:lpwstr>_Toc158905071</vt:lpwstr>
      </vt:variant>
      <vt:variant>
        <vt:i4>1638457</vt:i4>
      </vt:variant>
      <vt:variant>
        <vt:i4>38</vt:i4>
      </vt:variant>
      <vt:variant>
        <vt:i4>0</vt:i4>
      </vt:variant>
      <vt:variant>
        <vt:i4>5</vt:i4>
      </vt:variant>
      <vt:variant>
        <vt:lpwstr/>
      </vt:variant>
      <vt:variant>
        <vt:lpwstr>_Toc158905070</vt:lpwstr>
      </vt:variant>
      <vt:variant>
        <vt:i4>1572921</vt:i4>
      </vt:variant>
      <vt:variant>
        <vt:i4>32</vt:i4>
      </vt:variant>
      <vt:variant>
        <vt:i4>0</vt:i4>
      </vt:variant>
      <vt:variant>
        <vt:i4>5</vt:i4>
      </vt:variant>
      <vt:variant>
        <vt:lpwstr/>
      </vt:variant>
      <vt:variant>
        <vt:lpwstr>_Toc158905069</vt:lpwstr>
      </vt:variant>
      <vt:variant>
        <vt:i4>1572921</vt:i4>
      </vt:variant>
      <vt:variant>
        <vt:i4>26</vt:i4>
      </vt:variant>
      <vt:variant>
        <vt:i4>0</vt:i4>
      </vt:variant>
      <vt:variant>
        <vt:i4>5</vt:i4>
      </vt:variant>
      <vt:variant>
        <vt:lpwstr/>
      </vt:variant>
      <vt:variant>
        <vt:lpwstr>_Toc158905068</vt:lpwstr>
      </vt:variant>
      <vt:variant>
        <vt:i4>1572921</vt:i4>
      </vt:variant>
      <vt:variant>
        <vt:i4>20</vt:i4>
      </vt:variant>
      <vt:variant>
        <vt:i4>0</vt:i4>
      </vt:variant>
      <vt:variant>
        <vt:i4>5</vt:i4>
      </vt:variant>
      <vt:variant>
        <vt:lpwstr/>
      </vt:variant>
      <vt:variant>
        <vt:lpwstr>_Toc158905067</vt:lpwstr>
      </vt:variant>
      <vt:variant>
        <vt:i4>1572921</vt:i4>
      </vt:variant>
      <vt:variant>
        <vt:i4>14</vt:i4>
      </vt:variant>
      <vt:variant>
        <vt:i4>0</vt:i4>
      </vt:variant>
      <vt:variant>
        <vt:i4>5</vt:i4>
      </vt:variant>
      <vt:variant>
        <vt:lpwstr/>
      </vt:variant>
      <vt:variant>
        <vt:lpwstr>_Toc158905066</vt:lpwstr>
      </vt:variant>
      <vt:variant>
        <vt:i4>1572921</vt:i4>
      </vt:variant>
      <vt:variant>
        <vt:i4>8</vt:i4>
      </vt:variant>
      <vt:variant>
        <vt:i4>0</vt:i4>
      </vt:variant>
      <vt:variant>
        <vt:i4>5</vt:i4>
      </vt:variant>
      <vt:variant>
        <vt:lpwstr/>
      </vt:variant>
      <vt:variant>
        <vt:lpwstr>_Toc158905065</vt:lpwstr>
      </vt:variant>
      <vt:variant>
        <vt:i4>1572921</vt:i4>
      </vt:variant>
      <vt:variant>
        <vt:i4>2</vt:i4>
      </vt:variant>
      <vt:variant>
        <vt:i4>0</vt:i4>
      </vt:variant>
      <vt:variant>
        <vt:i4>5</vt:i4>
      </vt:variant>
      <vt:variant>
        <vt:lpwstr/>
      </vt:variant>
      <vt:variant>
        <vt:lpwstr>_Toc158905064</vt:lpwstr>
      </vt:variant>
      <vt:variant>
        <vt:i4>1245203</vt:i4>
      </vt:variant>
      <vt:variant>
        <vt:i4>0</vt:i4>
      </vt:variant>
      <vt:variant>
        <vt:i4>0</vt:i4>
      </vt:variant>
      <vt:variant>
        <vt:i4>5</vt:i4>
      </vt:variant>
      <vt:variant>
        <vt:lpwstr>https://ro-ua.net/en/programme/documents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Mihaela Vasilescu-Nicoara</cp:lastModifiedBy>
  <cp:revision>3</cp:revision>
  <cp:lastPrinted>2025-04-28T06:52:00Z</cp:lastPrinted>
  <dcterms:created xsi:type="dcterms:W3CDTF">2025-04-28T06:52:00Z</dcterms:created>
  <dcterms:modified xsi:type="dcterms:W3CDTF">2025-04-28T06:55:00Z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